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2" w:rsidRPr="00B50458" w:rsidRDefault="00C745E2" w:rsidP="00C745E2">
      <w:pPr>
        <w:jc w:val="center"/>
        <w:rPr>
          <w:b/>
          <w:caps/>
          <w:sz w:val="26"/>
          <w:szCs w:val="26"/>
        </w:rPr>
      </w:pPr>
      <w:r w:rsidRPr="00B50458">
        <w:rPr>
          <w:b/>
          <w:caps/>
          <w:sz w:val="26"/>
          <w:szCs w:val="26"/>
          <w:lang w:val="en-US"/>
        </w:rPr>
        <w:t>III</w:t>
      </w:r>
      <w:r w:rsidRPr="00B50458">
        <w:rPr>
          <w:b/>
          <w:caps/>
          <w:sz w:val="26"/>
          <w:szCs w:val="26"/>
        </w:rPr>
        <w:t xml:space="preserve"> ВСЕРОССИЙСКая НАУЧНО-ПРАКТИЧЕСКая КОНФЕРЕНЦИя «МЕДИКО-БИОЛОГИЧЕСКИЕ ПРОБЛЕМЫ В АРКТИКЕ»</w:t>
      </w:r>
    </w:p>
    <w:p w:rsidR="00B50458" w:rsidRPr="002120A2" w:rsidRDefault="00B50458" w:rsidP="00B50458">
      <w:pPr>
        <w:jc w:val="center"/>
        <w:rPr>
          <w:b/>
          <w:caps/>
          <w:sz w:val="16"/>
          <w:szCs w:val="16"/>
        </w:rPr>
      </w:pPr>
    </w:p>
    <w:p w:rsidR="00C745E2" w:rsidRPr="00B50458" w:rsidRDefault="00C745E2" w:rsidP="002339A7">
      <w:pPr>
        <w:pStyle w:val="a7"/>
        <w:ind w:left="851" w:hanging="567"/>
        <w:jc w:val="center"/>
        <w:rPr>
          <w:rFonts w:ascii="Times New Roman" w:hAnsi="Times New Roman" w:cs="Times New Roman"/>
          <w:i/>
        </w:rPr>
      </w:pPr>
      <w:r w:rsidRPr="00B50458">
        <w:rPr>
          <w:rFonts w:ascii="Times New Roman" w:hAnsi="Times New Roman" w:cs="Times New Roman"/>
          <w:i/>
        </w:rPr>
        <w:t>Министерство здравоохранения Мурманской области</w:t>
      </w:r>
    </w:p>
    <w:p w:rsidR="00FF37A9" w:rsidRPr="00B50458" w:rsidRDefault="00C745E2" w:rsidP="002339A7">
      <w:pPr>
        <w:snapToGrid w:val="0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 xml:space="preserve">«Научный центр медико-биологических исследований адаптации человека в </w:t>
      </w:r>
    </w:p>
    <w:p w:rsidR="00806BFB" w:rsidRPr="00B50458" w:rsidRDefault="00C745E2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Арктике»</w:t>
      </w:r>
      <w:del w:id="0" w:author="Оксана Гонтарь" w:date="2025-02-18T14:46:00Z">
        <w:r w:rsidRPr="00B50458" w:rsidDel="0092288A">
          <w:rPr>
            <w:i/>
            <w:sz w:val="22"/>
            <w:szCs w:val="22"/>
          </w:rPr>
          <w:delText xml:space="preserve"> </w:delText>
        </w:r>
      </w:del>
      <w:r w:rsidR="00A644ED" w:rsidRPr="00B50458">
        <w:rPr>
          <w:i/>
          <w:sz w:val="22"/>
          <w:szCs w:val="22"/>
        </w:rPr>
        <w:t xml:space="preserve"> ФГБ</w:t>
      </w:r>
      <w:r w:rsidR="00AB69E7" w:rsidRPr="00B50458">
        <w:rPr>
          <w:i/>
          <w:sz w:val="22"/>
          <w:szCs w:val="22"/>
        </w:rPr>
        <w:t>УН</w:t>
      </w:r>
      <w:r w:rsidR="00A644ED" w:rsidRPr="00B50458">
        <w:rPr>
          <w:i/>
          <w:sz w:val="22"/>
          <w:szCs w:val="22"/>
        </w:rPr>
        <w:t xml:space="preserve"> </w:t>
      </w:r>
      <w:r w:rsidRPr="00B50458">
        <w:rPr>
          <w:i/>
          <w:sz w:val="22"/>
          <w:szCs w:val="22"/>
        </w:rPr>
        <w:t>ФИЦ КНЦ РАН</w:t>
      </w:r>
    </w:p>
    <w:p w:rsidR="00C745E2" w:rsidRPr="00B50458" w:rsidRDefault="00C745E2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ФГБ</w:t>
      </w:r>
      <w:r w:rsidR="00FA62AF">
        <w:rPr>
          <w:i/>
          <w:sz w:val="22"/>
          <w:szCs w:val="22"/>
        </w:rPr>
        <w:t>НУ</w:t>
      </w:r>
      <w:r w:rsidRPr="00B50458">
        <w:rPr>
          <w:i/>
          <w:sz w:val="22"/>
          <w:szCs w:val="22"/>
        </w:rPr>
        <w:t xml:space="preserve"> «Научный центр проблем здоровья семьи и репродукции человека» (НЦ ПЗСРЧ)</w:t>
      </w:r>
    </w:p>
    <w:p w:rsidR="00123AB1" w:rsidRPr="00B50458" w:rsidRDefault="00123AB1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ФГ</w:t>
      </w:r>
      <w:r w:rsidR="00967EDC">
        <w:rPr>
          <w:i/>
          <w:sz w:val="22"/>
          <w:szCs w:val="22"/>
        </w:rPr>
        <w:t>Б</w:t>
      </w:r>
      <w:r w:rsidRPr="00B50458">
        <w:rPr>
          <w:i/>
          <w:sz w:val="22"/>
          <w:szCs w:val="22"/>
        </w:rPr>
        <w:t>ОУ ВО «Северный государственный медицинский университет» (</w:t>
      </w:r>
      <w:r w:rsidR="00A644ED" w:rsidRPr="00B50458">
        <w:rPr>
          <w:i/>
          <w:sz w:val="22"/>
          <w:szCs w:val="22"/>
        </w:rPr>
        <w:t>ВО СГМУ</w:t>
      </w:r>
      <w:r w:rsidRPr="00B50458">
        <w:rPr>
          <w:i/>
          <w:sz w:val="22"/>
          <w:szCs w:val="22"/>
        </w:rPr>
        <w:t>)</w:t>
      </w:r>
    </w:p>
    <w:p w:rsidR="00123AB1" w:rsidRPr="00B50458" w:rsidRDefault="00123AB1" w:rsidP="002339A7">
      <w:pPr>
        <w:snapToGrid w:val="0"/>
        <w:ind w:left="851" w:hanging="567"/>
        <w:jc w:val="center"/>
        <w:rPr>
          <w:i/>
          <w:sz w:val="22"/>
          <w:szCs w:val="22"/>
        </w:rPr>
      </w:pPr>
      <w:r w:rsidRPr="00B50458">
        <w:rPr>
          <w:i/>
          <w:sz w:val="22"/>
          <w:szCs w:val="22"/>
        </w:rPr>
        <w:t>ФБУН «СЗНЦ гигиены и общественного здоровья»</w:t>
      </w:r>
    </w:p>
    <w:p w:rsidR="002339A7" w:rsidRPr="00B50458" w:rsidRDefault="002339A7" w:rsidP="002339A7">
      <w:pPr>
        <w:pStyle w:val="a7"/>
        <w:ind w:left="567"/>
        <w:jc w:val="center"/>
        <w:rPr>
          <w:rFonts w:ascii="Times New Roman" w:hAnsi="Times New Roman" w:cs="Times New Roman"/>
          <w:i/>
          <w:color w:val="000000" w:themeColor="text1"/>
        </w:rPr>
      </w:pPr>
      <w:r w:rsidRPr="00B5045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4573C" w:rsidRPr="00B50458">
        <w:rPr>
          <w:rFonts w:ascii="Times New Roman" w:hAnsi="Times New Roman" w:cs="Times New Roman"/>
          <w:i/>
          <w:color w:val="000000" w:themeColor="text1"/>
        </w:rPr>
        <w:t>«</w:t>
      </w:r>
      <w:r w:rsidR="00AB69E7" w:rsidRPr="00B50458">
        <w:rPr>
          <w:rFonts w:ascii="Times New Roman" w:hAnsi="Times New Roman" w:cs="Times New Roman"/>
          <w:i/>
          <w:color w:val="000000" w:themeColor="text1"/>
        </w:rPr>
        <w:t>Институт физиологии природных адаптаций</w:t>
      </w:r>
      <w:r w:rsidR="00C4573C" w:rsidRPr="00B50458"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Pr="00B50458">
        <w:rPr>
          <w:rFonts w:ascii="Times New Roman" w:hAnsi="Times New Roman" w:cs="Times New Roman"/>
          <w:i/>
          <w:color w:val="000000" w:themeColor="text1"/>
        </w:rPr>
        <w:t xml:space="preserve">ФГБУН </w:t>
      </w:r>
      <w:r w:rsidR="00AB69E7" w:rsidRPr="00B50458">
        <w:rPr>
          <w:rFonts w:ascii="Times New Roman" w:hAnsi="Times New Roman" w:cs="Times New Roman"/>
          <w:i/>
          <w:color w:val="000000" w:themeColor="text1"/>
        </w:rPr>
        <w:t xml:space="preserve">ФИЦКИА </w:t>
      </w:r>
      <w:proofErr w:type="spellStart"/>
      <w:r w:rsidR="00AB69E7" w:rsidRPr="00B50458">
        <w:rPr>
          <w:rFonts w:ascii="Times New Roman" w:hAnsi="Times New Roman" w:cs="Times New Roman"/>
          <w:i/>
          <w:color w:val="000000" w:themeColor="text1"/>
        </w:rPr>
        <w:t>УрО</w:t>
      </w:r>
      <w:proofErr w:type="spellEnd"/>
      <w:r w:rsidR="00AB69E7" w:rsidRPr="00B50458">
        <w:rPr>
          <w:rFonts w:ascii="Times New Roman" w:hAnsi="Times New Roman" w:cs="Times New Roman"/>
          <w:i/>
          <w:color w:val="000000" w:themeColor="text1"/>
        </w:rPr>
        <w:t xml:space="preserve"> РАН </w:t>
      </w:r>
      <w:del w:id="1" w:author="Оксана Гонтарь" w:date="2025-02-18T14:46:00Z">
        <w:r w:rsidR="00AB69E7" w:rsidRPr="00AD583D" w:rsidDel="0092288A">
          <w:delText xml:space="preserve"> </w:delText>
        </w:r>
      </w:del>
      <w:r w:rsidR="00AB69E7" w:rsidRPr="00B50458">
        <w:rPr>
          <w:rFonts w:ascii="Times New Roman" w:hAnsi="Times New Roman" w:cs="Times New Roman"/>
          <w:i/>
          <w:color w:val="000000" w:themeColor="text1"/>
        </w:rPr>
        <w:t xml:space="preserve">(ИФПА ФИЦКИА </w:t>
      </w:r>
      <w:proofErr w:type="spellStart"/>
      <w:r w:rsidR="00AB69E7" w:rsidRPr="00B50458">
        <w:rPr>
          <w:rFonts w:ascii="Times New Roman" w:hAnsi="Times New Roman" w:cs="Times New Roman"/>
          <w:i/>
          <w:color w:val="000000" w:themeColor="text1"/>
        </w:rPr>
        <w:t>УрО</w:t>
      </w:r>
      <w:proofErr w:type="spellEnd"/>
      <w:r w:rsidR="00AB69E7" w:rsidRPr="00B50458">
        <w:rPr>
          <w:rFonts w:ascii="Times New Roman" w:hAnsi="Times New Roman" w:cs="Times New Roman"/>
          <w:i/>
          <w:color w:val="000000" w:themeColor="text1"/>
        </w:rPr>
        <w:t xml:space="preserve"> РАН)</w:t>
      </w:r>
    </w:p>
    <w:p w:rsidR="00AB69E7" w:rsidRPr="002339A7" w:rsidRDefault="00AB69E7" w:rsidP="00AB69E7"/>
    <w:p w:rsidR="00426DE1" w:rsidRPr="00B55B60" w:rsidRDefault="00A644ED" w:rsidP="001151BB">
      <w:pPr>
        <w:jc w:val="center"/>
        <w:rPr>
          <w:b/>
          <w:sz w:val="26"/>
          <w:szCs w:val="26"/>
        </w:rPr>
      </w:pPr>
      <w:r w:rsidRPr="00B55B60">
        <w:rPr>
          <w:b/>
          <w:sz w:val="26"/>
          <w:szCs w:val="26"/>
        </w:rPr>
        <w:t>1-е</w:t>
      </w:r>
      <w:r w:rsidR="000D0F91" w:rsidRPr="00B55B60">
        <w:rPr>
          <w:b/>
          <w:sz w:val="26"/>
          <w:szCs w:val="26"/>
        </w:rPr>
        <w:t xml:space="preserve"> информационное письмо</w:t>
      </w:r>
    </w:p>
    <w:p w:rsidR="000D0F91" w:rsidRPr="002339A7" w:rsidRDefault="000D0F91" w:rsidP="00252202">
      <w:pPr>
        <w:jc w:val="both"/>
        <w:rPr>
          <w:highlight w:val="yellow"/>
        </w:rPr>
      </w:pPr>
    </w:p>
    <w:p w:rsidR="00B55B60" w:rsidRPr="002339A7" w:rsidRDefault="00993AB2" w:rsidP="00993AB2">
      <w:pPr>
        <w:tabs>
          <w:tab w:val="left" w:pos="5481"/>
        </w:tabs>
        <w:rPr>
          <w:b/>
        </w:rPr>
      </w:pPr>
      <w:r w:rsidRPr="002339A7">
        <w:rPr>
          <w:b/>
        </w:rPr>
        <w:tab/>
      </w:r>
    </w:p>
    <w:p w:rsidR="00A644ED" w:rsidRPr="002339A7" w:rsidRDefault="00A644ED" w:rsidP="00417C96">
      <w:pPr>
        <w:pStyle w:val="a6"/>
        <w:tabs>
          <w:tab w:val="center" w:pos="4677"/>
          <w:tab w:val="left" w:pos="7785"/>
        </w:tabs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339A7">
        <w:rPr>
          <w:b/>
          <w:bCs/>
          <w:color w:val="000000"/>
          <w:sz w:val="26"/>
          <w:szCs w:val="26"/>
        </w:rPr>
        <w:t>Глубокоуважаемые коллеги!</w:t>
      </w:r>
    </w:p>
    <w:p w:rsidR="00B55B60" w:rsidRDefault="00B55B60" w:rsidP="00B55B60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44ED" w:rsidRPr="00732F3F" w:rsidRDefault="00B55B60" w:rsidP="00B55B60">
      <w:pPr>
        <w:pStyle w:val="a6"/>
        <w:tabs>
          <w:tab w:val="left" w:pos="0"/>
        </w:tabs>
        <w:spacing w:before="0" w:beforeAutospacing="0" w:after="0" w:afterAutospacing="0" w:line="276" w:lineRule="auto"/>
        <w:jc w:val="both"/>
      </w:pPr>
      <w:r>
        <w:rPr>
          <w:color w:val="000000"/>
        </w:rPr>
        <w:tab/>
      </w:r>
      <w:r w:rsidR="00A644ED" w:rsidRPr="00B50458">
        <w:rPr>
          <w:color w:val="000000"/>
        </w:rPr>
        <w:t>Приглашаем Вас принять участие в</w:t>
      </w:r>
      <w:r w:rsidR="00A644ED" w:rsidRPr="00B50458">
        <w:t xml:space="preserve"> </w:t>
      </w:r>
      <w:r w:rsidR="00A644ED" w:rsidRPr="00B50458">
        <w:rPr>
          <w:lang w:val="en-US"/>
        </w:rPr>
        <w:t>III</w:t>
      </w:r>
      <w:r w:rsidR="00A644ED" w:rsidRPr="00B50458">
        <w:t xml:space="preserve"> Всероссийской научно-практической конференции «Медико-биологические проблемы в Арктике»</w:t>
      </w:r>
      <w:proofErr w:type="gramStart"/>
      <w:r w:rsidR="00732F3F">
        <w:t xml:space="preserve"> </w:t>
      </w:r>
      <w:ins w:id="2" w:author="Оксана Гонтарь" w:date="2025-02-18T14:47:00Z">
        <w:r w:rsidR="0092288A">
          <w:t>.</w:t>
        </w:r>
      </w:ins>
      <w:proofErr w:type="gramEnd"/>
    </w:p>
    <w:p w:rsidR="00B50458" w:rsidRDefault="0092288A" w:rsidP="00B55B60">
      <w:pPr>
        <w:pStyle w:val="11"/>
        <w:spacing w:after="120" w:line="276" w:lineRule="auto"/>
        <w:ind w:left="0" w:right="-1" w:firstLine="708"/>
        <w:jc w:val="both"/>
      </w:pPr>
      <w:proofErr w:type="gramStart"/>
      <w:r>
        <w:rPr>
          <w:b/>
        </w:rPr>
        <w:t xml:space="preserve">Конференция </w:t>
      </w:r>
      <w:del w:id="3" w:author="Оксана Гонтарь" w:date="2025-02-18T14:48:00Z">
        <w:r w:rsidR="00B50458" w:rsidDel="0092288A">
          <w:rPr>
            <w:b/>
          </w:rPr>
          <w:delText xml:space="preserve"> </w:delText>
        </w:r>
      </w:del>
      <w:r w:rsidR="00B50458" w:rsidRPr="00405DE1">
        <w:t>посвящен</w:t>
      </w:r>
      <w:r>
        <w:t>а</w:t>
      </w:r>
      <w:r w:rsidR="00B50458">
        <w:t xml:space="preserve"> ряду ключевых вопросов развития Российской Арктики: влиянию арктических условий на здоровье человека, применение современных подходов к изучению этих сложных процессов с точки зрения </w:t>
      </w:r>
      <w:r w:rsidR="00B50458" w:rsidRPr="000B7F39">
        <w:t>медико-демографических, экологических, генетических, иммунологических, морфофункциональных</w:t>
      </w:r>
      <w:r w:rsidR="00B50458">
        <w:t xml:space="preserve"> и других аспектов, а также возможным путям коррекции и лечения значимых заболеваний, с учетом современных достижений в области биотехнологий, производства функционального питания и возможностей использования ресурсной базы Арктики для улучшения</w:t>
      </w:r>
      <w:proofErr w:type="gramEnd"/>
      <w:r w:rsidR="00B50458">
        <w:t xml:space="preserve"> качества жизни населения.</w:t>
      </w:r>
    </w:p>
    <w:p w:rsidR="00B50458" w:rsidRDefault="00B50458" w:rsidP="00B55B60">
      <w:pPr>
        <w:pStyle w:val="11"/>
        <w:spacing w:after="120" w:line="276" w:lineRule="auto"/>
        <w:ind w:left="0" w:right="-1" w:firstLine="709"/>
        <w:jc w:val="both"/>
      </w:pPr>
      <w:r>
        <w:t>В рамках конференции состоится панельная дискуссия на тему «Развитие биотехнологий Заполярья», где представители науки и бизнеса смогут найти общие точки соприкосновения и собрать наиболее интересные предложения по развитию биотехнологий в регионе.</w:t>
      </w:r>
    </w:p>
    <w:p w:rsidR="0012442F" w:rsidRDefault="0012442F" w:rsidP="00732F3F">
      <w:pPr>
        <w:pStyle w:val="11"/>
        <w:spacing w:after="120" w:line="276" w:lineRule="auto"/>
        <w:ind w:left="0" w:right="-1"/>
        <w:jc w:val="both"/>
        <w:rPr>
          <w:b/>
        </w:rPr>
      </w:pPr>
    </w:p>
    <w:p w:rsidR="00732F3F" w:rsidRDefault="00732F3F" w:rsidP="00732F3F">
      <w:pPr>
        <w:pStyle w:val="11"/>
        <w:spacing w:after="120" w:line="276" w:lineRule="auto"/>
        <w:ind w:left="0" w:right="-1"/>
        <w:jc w:val="both"/>
      </w:pPr>
      <w:r w:rsidRPr="002339A7">
        <w:rPr>
          <w:b/>
        </w:rPr>
        <w:t>Мероприятие планируется в комбинированном режиме:</w:t>
      </w:r>
      <w:r w:rsidRPr="002339A7">
        <w:t xml:space="preserve"> гибридный формат (очно-дистанционный)</w:t>
      </w:r>
    </w:p>
    <w:p w:rsidR="00E13475" w:rsidRPr="00E13475" w:rsidRDefault="00E13475" w:rsidP="00E13475">
      <w:pPr>
        <w:jc w:val="both"/>
      </w:pPr>
      <w:r w:rsidRPr="00E13475">
        <w:rPr>
          <w:b/>
        </w:rPr>
        <w:t>Рабочие языки конференции</w:t>
      </w:r>
      <w:r w:rsidRPr="00E13475">
        <w:t xml:space="preserve"> – Русский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>Место проведения</w:t>
      </w:r>
      <w:r w:rsidRPr="002339A7">
        <w:t xml:space="preserve"> – Мурманская обл</w:t>
      </w:r>
      <w:r>
        <w:t>асть</w:t>
      </w:r>
      <w:r w:rsidRPr="002339A7">
        <w:t xml:space="preserve">, </w:t>
      </w:r>
      <w:proofErr w:type="gramStart"/>
      <w:r w:rsidRPr="002339A7">
        <w:t>г</w:t>
      </w:r>
      <w:proofErr w:type="gramEnd"/>
      <w:r w:rsidRPr="002339A7">
        <w:t>. Апатиты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>Дата проведения</w:t>
      </w:r>
      <w:r w:rsidRPr="002339A7">
        <w:t xml:space="preserve"> – </w:t>
      </w:r>
      <w:r w:rsidR="00AD583D">
        <w:t>29-30</w:t>
      </w:r>
      <w:r w:rsidRPr="002339A7">
        <w:t xml:space="preserve"> октября 2025 г</w:t>
      </w:r>
    </w:p>
    <w:p w:rsidR="00732F3F" w:rsidRPr="002339A7" w:rsidRDefault="00732F3F" w:rsidP="00732F3F">
      <w:pPr>
        <w:spacing w:line="276" w:lineRule="auto"/>
      </w:pPr>
      <w:r w:rsidRPr="002339A7">
        <w:rPr>
          <w:b/>
        </w:rPr>
        <w:t xml:space="preserve">Длительность </w:t>
      </w:r>
      <w:r w:rsidRPr="002339A7">
        <w:t>– 2 дня</w:t>
      </w:r>
    </w:p>
    <w:p w:rsidR="00A644ED" w:rsidRDefault="00732F3F" w:rsidP="00732F3F">
      <w:pPr>
        <w:spacing w:line="276" w:lineRule="auto"/>
      </w:pPr>
      <w:r w:rsidRPr="002339A7">
        <w:rPr>
          <w:b/>
        </w:rPr>
        <w:t>Контрольные сроки подачи заявок на участие и тезисов</w:t>
      </w:r>
      <w:r w:rsidRPr="002339A7">
        <w:t xml:space="preserve"> – </w:t>
      </w:r>
      <w:r>
        <w:t>1</w:t>
      </w:r>
      <w:r w:rsidRPr="002339A7">
        <w:t xml:space="preserve"> </w:t>
      </w:r>
      <w:r>
        <w:t>июня 2025г.</w:t>
      </w:r>
    </w:p>
    <w:p w:rsidR="00E13475" w:rsidRDefault="00E13475" w:rsidP="00E13475">
      <w:pPr>
        <w:jc w:val="both"/>
      </w:pPr>
    </w:p>
    <w:p w:rsidR="00E13475" w:rsidRDefault="00E13475" w:rsidP="00E13475">
      <w:pPr>
        <w:jc w:val="both"/>
        <w:rPr>
          <w:color w:val="000000" w:themeColor="text1"/>
        </w:rPr>
      </w:pPr>
      <w:r>
        <w:t xml:space="preserve">Организационный взнос </w:t>
      </w:r>
      <w:r>
        <w:rPr>
          <w:b/>
        </w:rPr>
        <w:t xml:space="preserve">при очном участии </w:t>
      </w:r>
      <w:r>
        <w:t xml:space="preserve">составляет </w:t>
      </w:r>
      <w:r w:rsidR="00AB0663" w:rsidRPr="00625270">
        <w:t>2000 руб.</w:t>
      </w:r>
      <w:r w:rsidR="005E7878">
        <w:rPr>
          <w:color w:val="FF0000"/>
        </w:rPr>
        <w:t xml:space="preserve"> </w:t>
      </w:r>
      <w:r w:rsidR="005E787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(для </w:t>
      </w:r>
      <w:r w:rsidR="005E7878">
        <w:rPr>
          <w:color w:val="000000" w:themeColor="text1"/>
        </w:rPr>
        <w:t xml:space="preserve">врачей, </w:t>
      </w:r>
      <w:r>
        <w:rPr>
          <w:color w:val="000000" w:themeColor="text1"/>
        </w:rPr>
        <w:t xml:space="preserve">студентов и аспирантов бесплатно). </w:t>
      </w:r>
    </w:p>
    <w:p w:rsidR="00E13475" w:rsidRDefault="00E13475" w:rsidP="00E13475">
      <w:pPr>
        <w:jc w:val="both"/>
        <w:rPr>
          <w:color w:val="000000" w:themeColor="text1"/>
        </w:rPr>
      </w:pPr>
    </w:p>
    <w:p w:rsidR="00E13475" w:rsidRDefault="00E13475" w:rsidP="00E13475">
      <w:pPr>
        <w:jc w:val="both"/>
      </w:pPr>
      <w:r>
        <w:rPr>
          <w:color w:val="000000"/>
        </w:rPr>
        <w:t xml:space="preserve">По результатам конференции будут опубликованы тезисы </w:t>
      </w:r>
      <w:r>
        <w:t xml:space="preserve">докладов в сборнике материалов конференции, индексируемом в РИНЦ </w:t>
      </w:r>
    </w:p>
    <w:p w:rsidR="00E13475" w:rsidRDefault="00E13475" w:rsidP="00E13475">
      <w:pPr>
        <w:jc w:val="both"/>
        <w:rPr>
          <w:rFonts w:eastAsiaTheme="majorEastAsia"/>
          <w:color w:val="FF0000"/>
        </w:rPr>
      </w:pPr>
    </w:p>
    <w:p w:rsidR="00E13475" w:rsidRDefault="00E13475" w:rsidP="00E13475">
      <w:pPr>
        <w:jc w:val="both"/>
      </w:pPr>
    </w:p>
    <w:p w:rsidR="00732F3F" w:rsidRDefault="00732F3F" w:rsidP="00417C96">
      <w:pPr>
        <w:pStyle w:val="a7"/>
        <w:tabs>
          <w:tab w:val="left" w:pos="8296"/>
        </w:tabs>
        <w:ind w:left="72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</w:p>
    <w:p w:rsidR="00A644ED" w:rsidRPr="00B55B60" w:rsidRDefault="00A644ED" w:rsidP="00417C96">
      <w:pPr>
        <w:pStyle w:val="a7"/>
        <w:tabs>
          <w:tab w:val="left" w:pos="8296"/>
        </w:tabs>
        <w:ind w:left="720"/>
        <w:jc w:val="center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  <w:r w:rsidRPr="00B55B60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НАУЧНЫЕ НАПРАВЛЕНИЯ </w:t>
      </w:r>
    </w:p>
    <w:p w:rsidR="00B55B60" w:rsidRDefault="00B55B60" w:rsidP="00417C96">
      <w:pPr>
        <w:pStyle w:val="a7"/>
        <w:tabs>
          <w:tab w:val="left" w:pos="8296"/>
        </w:tabs>
        <w:ind w:left="72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</w:rPr>
      </w:pPr>
    </w:p>
    <w:p w:rsidR="00B55B60" w:rsidRPr="00B55B60" w:rsidRDefault="00B55B60" w:rsidP="00B55B60">
      <w:pPr>
        <w:pStyle w:val="a6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B55B60">
        <w:rPr>
          <w:b/>
          <w:lang w:val="en-US"/>
        </w:rPr>
        <w:t>III</w:t>
      </w:r>
      <w:r w:rsidRPr="00B55B60">
        <w:rPr>
          <w:b/>
        </w:rPr>
        <w:t xml:space="preserve"> Всероссийская научно-практическая конференция «Медико-биологические проблемы в Арктике»</w:t>
      </w:r>
    </w:p>
    <w:p w:rsidR="00FF37A9" w:rsidRPr="002339A7" w:rsidRDefault="0012442F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5E58EC">
        <w:t>Физиологические, биохимические и иммунологические аспекты адаптации человека на Севере</w:t>
      </w:r>
      <w:r w:rsidR="00FF37A9" w:rsidRPr="002339A7">
        <w:t>.</w:t>
      </w:r>
    </w:p>
    <w:p w:rsidR="0012442F" w:rsidRPr="002339A7" w:rsidRDefault="0012442F" w:rsidP="0012442F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  <w:rPr>
          <w:color w:val="000000" w:themeColor="text1"/>
        </w:rPr>
      </w:pPr>
      <w:r w:rsidRPr="002339A7">
        <w:t>Питание как фактор сохранения здоровья.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 xml:space="preserve">Репродуктивное здоровье населения 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 xml:space="preserve">Геронтология, </w:t>
      </w:r>
      <w:proofErr w:type="spellStart"/>
      <w:r w:rsidRPr="002339A7">
        <w:t>реабилиталогия</w:t>
      </w:r>
      <w:proofErr w:type="spellEnd"/>
      <w:r w:rsidRPr="002339A7">
        <w:t xml:space="preserve"> и восстановительная медицина.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>Состояние окружающей среды и здоровье человека, проблемы профпатологии.</w:t>
      </w:r>
    </w:p>
    <w:p w:rsidR="00FF37A9" w:rsidRPr="002339A7" w:rsidRDefault="00FF37A9" w:rsidP="00FF37A9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709" w:hanging="567"/>
      </w:pPr>
      <w:r w:rsidRPr="002339A7">
        <w:t xml:space="preserve">Влияние </w:t>
      </w:r>
      <w:proofErr w:type="spellStart"/>
      <w:r w:rsidRPr="002339A7">
        <w:t>экосоциальных</w:t>
      </w:r>
      <w:proofErr w:type="spellEnd"/>
      <w:r w:rsidRPr="002339A7">
        <w:t xml:space="preserve"> факторов среды на здоровье человека. Северные регионы: привлечение и сохранение человеческого капитала</w:t>
      </w:r>
    </w:p>
    <w:p w:rsidR="00B55B60" w:rsidRDefault="00B55B60" w:rsidP="00FF37A9">
      <w:pPr>
        <w:tabs>
          <w:tab w:val="center" w:pos="4677"/>
        </w:tabs>
        <w:spacing w:line="276" w:lineRule="auto"/>
        <w:ind w:left="709"/>
      </w:pP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r w:rsidRPr="002339A7">
        <w:rPr>
          <w:rFonts w:ascii="Times New Roman" w:hAnsi="Times New Roman" w:cs="Times New Roman"/>
          <w:b/>
        </w:rPr>
        <w:t>ПРОГРАММНЫЙ КОМИТЕТ</w:t>
      </w:r>
    </w:p>
    <w:p w:rsidR="00967EDC" w:rsidRPr="00967EDC" w:rsidRDefault="00967EDC" w:rsidP="00967EDC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967EDC">
        <w:rPr>
          <w:rFonts w:ascii="Times New Roman" w:hAnsi="Times New Roman" w:cs="Times New Roman"/>
          <w:b/>
        </w:rPr>
        <w:t>редседател</w:t>
      </w:r>
      <w:r>
        <w:rPr>
          <w:rFonts w:ascii="Times New Roman" w:hAnsi="Times New Roman" w:cs="Times New Roman"/>
          <w:b/>
        </w:rPr>
        <w:t>ь</w:t>
      </w:r>
    </w:p>
    <w:p w:rsidR="00967EDC" w:rsidRPr="00967EDC" w:rsidRDefault="00967EDC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  <w:lang w:eastAsia="ar-SA"/>
        </w:rPr>
        <w:t>Кривовичев</w:t>
      </w:r>
      <w:proofErr w:type="spellEnd"/>
      <w:r>
        <w:rPr>
          <w:rFonts w:ascii="Times New Roman" w:eastAsia="Times New Roman" w:hAnsi="Times New Roman" w:cs="Times New Roman"/>
          <w:i/>
          <w:lang w:eastAsia="ar-SA"/>
        </w:rPr>
        <w:t xml:space="preserve"> С.</w:t>
      </w:r>
      <w:r w:rsidRPr="00967EDC">
        <w:rPr>
          <w:rFonts w:ascii="Times New Roman" w:eastAsia="Times New Roman" w:hAnsi="Times New Roman" w:cs="Times New Roman"/>
          <w:i/>
          <w:lang w:eastAsia="ar-SA"/>
        </w:rPr>
        <w:t>В.</w:t>
      </w:r>
      <w:r w:rsidRPr="0008483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AC6532">
        <w:rPr>
          <w:rFonts w:ascii="Times New Roman" w:eastAsia="Times New Roman" w:hAnsi="Times New Roman" w:cs="Times New Roman"/>
          <w:lang w:eastAsia="ar-SA"/>
        </w:rPr>
        <w:t>д</w:t>
      </w:r>
      <w:proofErr w:type="gramStart"/>
      <w:r w:rsidR="00AC6532">
        <w:rPr>
          <w:rFonts w:ascii="Times New Roman" w:eastAsia="Times New Roman" w:hAnsi="Times New Roman" w:cs="Times New Roman"/>
          <w:lang w:eastAsia="ar-SA"/>
        </w:rPr>
        <w:t>.г</w:t>
      </w:r>
      <w:proofErr w:type="gramEnd"/>
      <w:r w:rsidR="00AC6532">
        <w:rPr>
          <w:rFonts w:ascii="Times New Roman" w:eastAsia="Times New Roman" w:hAnsi="Times New Roman" w:cs="Times New Roman"/>
          <w:lang w:eastAsia="ar-SA"/>
        </w:rPr>
        <w:t>-м.н</w:t>
      </w:r>
      <w:proofErr w:type="spellEnd"/>
      <w:r w:rsidR="00AC6532"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а</w:t>
      </w:r>
      <w:r w:rsidRPr="0008483A">
        <w:rPr>
          <w:rFonts w:ascii="Times New Roman" w:eastAsia="Times New Roman" w:hAnsi="Times New Roman" w:cs="Times New Roman"/>
          <w:lang w:eastAsia="ar-SA"/>
        </w:rPr>
        <w:t>кадемик РАН, генеральный директор ФИЦ КНЦ РАН</w:t>
      </w:r>
    </w:p>
    <w:p w:rsidR="00967EDC" w:rsidRPr="002339A7" w:rsidRDefault="00967EDC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Жиров В.К</w:t>
      </w:r>
      <w:r w:rsidRPr="002339A7">
        <w:rPr>
          <w:rFonts w:ascii="Times New Roman" w:hAnsi="Times New Roman" w:cs="Times New Roman"/>
        </w:rPr>
        <w:t xml:space="preserve">., </w:t>
      </w:r>
      <w:proofErr w:type="gramStart"/>
      <w:r w:rsidRPr="002339A7">
        <w:rPr>
          <w:rFonts w:ascii="Times New Roman" w:hAnsi="Times New Roman" w:cs="Times New Roman"/>
        </w:rPr>
        <w:t>д.б</w:t>
      </w:r>
      <w:proofErr w:type="gramEnd"/>
      <w:r w:rsidRPr="002339A7">
        <w:rPr>
          <w:rFonts w:ascii="Times New Roman" w:hAnsi="Times New Roman" w:cs="Times New Roman"/>
        </w:rPr>
        <w:t>.н., член-корреспондент РАН</w:t>
      </w:r>
      <w:r w:rsidRPr="002339A7">
        <w:rPr>
          <w:rFonts w:ascii="Times New Roman" w:hAnsi="Times New Roman" w:cs="Times New Roman"/>
          <w:color w:val="000000" w:themeColor="text1"/>
        </w:rPr>
        <w:t>, с</w:t>
      </w:r>
      <w:r w:rsidRPr="002339A7">
        <w:rPr>
          <w:rFonts w:ascii="Times New Roman" w:hAnsi="Times New Roman" w:cs="Times New Roman"/>
          <w:color w:val="000000" w:themeColor="text1"/>
          <w:shd w:val="clear" w:color="auto" w:fill="FFFFFF"/>
        </w:rPr>
        <w:t>оветник генерального директора ФИЦ КНЦ РАН по медико-биологическим вопросам</w:t>
      </w: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2339A7">
        <w:rPr>
          <w:rFonts w:ascii="Times New Roman" w:hAnsi="Times New Roman" w:cs="Times New Roman"/>
          <w:b/>
        </w:rPr>
        <w:t>Со-председатели</w:t>
      </w:r>
      <w:proofErr w:type="gramEnd"/>
      <w:r w:rsidRPr="002339A7">
        <w:rPr>
          <w:rFonts w:ascii="Times New Roman" w:hAnsi="Times New Roman" w:cs="Times New Roman"/>
          <w:b/>
        </w:rPr>
        <w:t xml:space="preserve"> </w:t>
      </w:r>
    </w:p>
    <w:p w:rsidR="002339A7" w:rsidRDefault="00FF37A9" w:rsidP="002339A7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339A7">
        <w:rPr>
          <w:rFonts w:ascii="Times New Roman" w:hAnsi="Times New Roman" w:cs="Times New Roman"/>
          <w:i/>
          <w:color w:val="000000" w:themeColor="text1"/>
        </w:rPr>
        <w:t>Рычкова Л.В.,</w:t>
      </w:r>
      <w:r w:rsidRPr="002339A7">
        <w:rPr>
          <w:rFonts w:ascii="Times New Roman" w:hAnsi="Times New Roman" w:cs="Times New Roman"/>
          <w:color w:val="000000" w:themeColor="text1"/>
        </w:rPr>
        <w:t xml:space="preserve"> д.м.н., член-корреспондент РАН, профессор, директор ФГБ</w:t>
      </w:r>
      <w:r w:rsidR="00FA62AF">
        <w:rPr>
          <w:rFonts w:ascii="Times New Roman" w:hAnsi="Times New Roman" w:cs="Times New Roman"/>
          <w:color w:val="000000" w:themeColor="text1"/>
        </w:rPr>
        <w:t>НУ</w:t>
      </w:r>
      <w:r w:rsidRPr="002339A7">
        <w:rPr>
          <w:rFonts w:ascii="Times New Roman" w:hAnsi="Times New Roman" w:cs="Times New Roman"/>
          <w:color w:val="000000" w:themeColor="text1"/>
        </w:rPr>
        <w:t xml:space="preserve"> «Научный центр проблем здоровья семьи и репродукции человека» (НЦ ПЗСРЧ)</w:t>
      </w:r>
    </w:p>
    <w:p w:rsidR="00967EDC" w:rsidRPr="00FA62AF" w:rsidRDefault="0012442F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A62AF">
        <w:rPr>
          <w:rFonts w:ascii="Times New Roman" w:hAnsi="Times New Roman" w:cs="Times New Roman"/>
          <w:i/>
          <w:color w:val="000000" w:themeColor="text1"/>
        </w:rPr>
        <w:t>Лугова</w:t>
      </w:r>
      <w:r w:rsidR="0092288A">
        <w:rPr>
          <w:rFonts w:ascii="Times New Roman" w:hAnsi="Times New Roman" w:cs="Times New Roman"/>
          <w:i/>
          <w:color w:val="000000" w:themeColor="text1"/>
        </w:rPr>
        <w:t>я</w:t>
      </w:r>
      <w:r w:rsidRPr="00FA62AF">
        <w:rPr>
          <w:rFonts w:ascii="Times New Roman" w:hAnsi="Times New Roman" w:cs="Times New Roman"/>
          <w:i/>
          <w:color w:val="000000" w:themeColor="text1"/>
        </w:rPr>
        <w:t xml:space="preserve"> Е.А. к.б.н., </w:t>
      </w:r>
      <w:r w:rsidRPr="00FA62AF">
        <w:rPr>
          <w:rFonts w:ascii="Times New Roman" w:hAnsi="Times New Roman" w:cs="Times New Roman"/>
          <w:color w:val="000000" w:themeColor="text1"/>
        </w:rPr>
        <w:t>директор НИЦ «Арктика» ДВО РАН</w:t>
      </w:r>
      <w:r w:rsidR="00967EDC" w:rsidRPr="00FA62AF">
        <w:rPr>
          <w:rFonts w:ascii="Times New Roman" w:hAnsi="Times New Roman" w:cs="Times New Roman"/>
          <w:i/>
          <w:color w:val="111111"/>
          <w:u w:val="single"/>
          <w:shd w:val="clear" w:color="auto" w:fill="FFFFFF"/>
        </w:rPr>
        <w:t xml:space="preserve"> </w:t>
      </w:r>
    </w:p>
    <w:p w:rsidR="00967EDC" w:rsidRPr="00967EDC" w:rsidRDefault="00AB0663" w:rsidP="00967EDC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B0663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Унгуряну </w:t>
      </w:r>
      <w:r w:rsidRPr="00AB0663">
        <w:rPr>
          <w:rFonts w:ascii="Times New Roman" w:hAnsi="Times New Roman" w:cs="Times New Roman"/>
          <w:color w:val="111111"/>
          <w:shd w:val="clear" w:color="auto" w:fill="FFFFFF"/>
        </w:rPr>
        <w:t>Т. Н., д.м.н.,</w:t>
      </w:r>
      <w:r w:rsidR="00967EDC" w:rsidRPr="002339A7">
        <w:rPr>
          <w:rFonts w:ascii="Times New Roman" w:hAnsi="Times New Roman" w:cs="Times New Roman"/>
          <w:color w:val="111111"/>
          <w:shd w:val="clear" w:color="auto" w:fill="FFFFFF"/>
        </w:rPr>
        <w:t xml:space="preserve"> доцент, </w:t>
      </w:r>
      <w:r w:rsidR="00967EDC" w:rsidRPr="002339A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и.о. проректора по научно-инновационной работе ФГБОУ ВО СГМУ (г. Архангельск) Минздрава России, </w:t>
      </w:r>
      <w:r w:rsidR="00967EDC" w:rsidRPr="002339A7">
        <w:rPr>
          <w:rFonts w:ascii="Times New Roman" w:hAnsi="Times New Roman" w:cs="Times New Roman"/>
          <w:color w:val="000000" w:themeColor="text1"/>
        </w:rPr>
        <w:t>главный редактор журнала «Экология человека»</w:t>
      </w:r>
    </w:p>
    <w:p w:rsidR="00967EDC" w:rsidRPr="00967EDC" w:rsidRDefault="00967EDC" w:rsidP="00967ED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37A9" w:rsidRPr="002339A7" w:rsidRDefault="00FF37A9" w:rsidP="00FF37A9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2339A7">
        <w:rPr>
          <w:rFonts w:ascii="Times New Roman" w:hAnsi="Times New Roman" w:cs="Times New Roman"/>
          <w:b/>
          <w:color w:val="000000" w:themeColor="text1"/>
        </w:rPr>
        <w:t xml:space="preserve">Члены программного комитета </w:t>
      </w:r>
    </w:p>
    <w:p w:rsidR="0012442F" w:rsidRPr="00AC6532" w:rsidRDefault="0012442F" w:rsidP="00AC653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6532">
        <w:rPr>
          <w:rFonts w:ascii="Times New Roman" w:hAnsi="Times New Roman" w:cs="Times New Roman"/>
          <w:i/>
        </w:rPr>
        <w:t>Добродеева Л.К</w:t>
      </w:r>
      <w:r w:rsidRPr="00AC6532">
        <w:rPr>
          <w:rFonts w:ascii="Times New Roman" w:hAnsi="Times New Roman" w:cs="Times New Roman"/>
        </w:rPr>
        <w:t xml:space="preserve">., д.м.н., проф., заслуженный деятель науки РФ, директор института физиологии природных адаптаций ФИЦКИА </w:t>
      </w:r>
      <w:proofErr w:type="spellStart"/>
      <w:r w:rsidRPr="00AC6532">
        <w:rPr>
          <w:rFonts w:ascii="Times New Roman" w:hAnsi="Times New Roman" w:cs="Times New Roman"/>
        </w:rPr>
        <w:t>УрО</w:t>
      </w:r>
      <w:proofErr w:type="spellEnd"/>
      <w:r w:rsidRPr="00AC6532">
        <w:rPr>
          <w:rFonts w:ascii="Times New Roman" w:hAnsi="Times New Roman" w:cs="Times New Roman"/>
        </w:rPr>
        <w:t xml:space="preserve"> РАН</w:t>
      </w:r>
    </w:p>
    <w:p w:rsidR="00ED251D" w:rsidRPr="00AC6532" w:rsidRDefault="00ED251D" w:rsidP="00AC653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AC6532">
        <w:rPr>
          <w:rFonts w:ascii="Times New Roman" w:hAnsi="Times New Roman" w:cs="Times New Roman"/>
          <w:i/>
        </w:rPr>
        <w:t>Талыкова</w:t>
      </w:r>
      <w:proofErr w:type="spellEnd"/>
      <w:r w:rsidRPr="00AC6532">
        <w:rPr>
          <w:rFonts w:ascii="Times New Roman" w:hAnsi="Times New Roman" w:cs="Times New Roman"/>
          <w:i/>
        </w:rPr>
        <w:t xml:space="preserve"> Л.В. </w:t>
      </w:r>
      <w:r w:rsidRPr="00AC6532">
        <w:rPr>
          <w:rFonts w:ascii="Times New Roman" w:hAnsi="Times New Roman" w:cs="Times New Roman"/>
        </w:rPr>
        <w:t xml:space="preserve">д.м.н., </w:t>
      </w:r>
      <w:r w:rsidRPr="00AC6532">
        <w:rPr>
          <w:rFonts w:ascii="Times New Roman" w:hAnsi="Times New Roman" w:cs="Times New Roman"/>
          <w:shd w:val="clear" w:color="auto" w:fill="FFFFFF"/>
        </w:rPr>
        <w:t>Руководитель отдела медицины труда северных территорий, главный научный сотрудник НИЛ ФБУН СЗНЦ гигиены и общественного здоровья.</w:t>
      </w:r>
      <w:r w:rsidRPr="00AC653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AC6532" w:rsidRPr="00AC6532" w:rsidRDefault="00ED251D" w:rsidP="00AC653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AC6532">
        <w:rPr>
          <w:rFonts w:ascii="Times New Roman" w:hAnsi="Times New Roman" w:cs="Times New Roman"/>
        </w:rPr>
        <w:t>Кулеш Д.В. д.м.н., заместитель директора по развитию ФГБУН «Научный центр проблем здоровья семьи и репродукции человека» (НЦ ПЗСРЧ)</w:t>
      </w:r>
    </w:p>
    <w:p w:rsidR="00ED251D" w:rsidRPr="00AC6532" w:rsidRDefault="00ED251D" w:rsidP="00AC653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proofErr w:type="spellStart"/>
      <w:r w:rsidRPr="00AC6532">
        <w:rPr>
          <w:rFonts w:ascii="Times New Roman" w:hAnsi="Times New Roman" w:cs="Times New Roman"/>
          <w:i/>
        </w:rPr>
        <w:t>Белишева</w:t>
      </w:r>
      <w:proofErr w:type="spellEnd"/>
      <w:r w:rsidRPr="00AC6532">
        <w:rPr>
          <w:rFonts w:ascii="Times New Roman" w:hAnsi="Times New Roman" w:cs="Times New Roman"/>
          <w:i/>
        </w:rPr>
        <w:t xml:space="preserve"> Н.К.,</w:t>
      </w:r>
      <w:r w:rsidRPr="00AC6532">
        <w:rPr>
          <w:rFonts w:ascii="Times New Roman" w:hAnsi="Times New Roman" w:cs="Times New Roman"/>
        </w:rPr>
        <w:t xml:space="preserve"> д.б.н., главный научный сотрудник лаборатории адаптации человека в Арктике НЦ МБИ КНЦ РАН </w:t>
      </w:r>
    </w:p>
    <w:p w:rsidR="0012442F" w:rsidRPr="00AC6532" w:rsidRDefault="00ED251D" w:rsidP="00AC6532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C6532">
        <w:rPr>
          <w:rFonts w:ascii="Times New Roman" w:hAnsi="Times New Roman" w:cs="Times New Roman"/>
          <w:i/>
        </w:rPr>
        <w:t xml:space="preserve">Лебедева У.М. </w:t>
      </w:r>
      <w:proofErr w:type="spellStart"/>
      <w:r w:rsidRPr="00AC6532">
        <w:rPr>
          <w:rFonts w:ascii="Times New Roman" w:hAnsi="Times New Roman" w:cs="Times New Roman"/>
          <w:shd w:val="clear" w:color="auto" w:fill="FEFEFE"/>
        </w:rPr>
        <w:t>к.м</w:t>
      </w:r>
      <w:proofErr w:type="gramStart"/>
      <w:r w:rsidRPr="00AC6532">
        <w:rPr>
          <w:rFonts w:ascii="Times New Roman" w:hAnsi="Times New Roman" w:cs="Times New Roman"/>
          <w:shd w:val="clear" w:color="auto" w:fill="FEFEFE"/>
        </w:rPr>
        <w:t>.н</w:t>
      </w:r>
      <w:proofErr w:type="spellEnd"/>
      <w:proofErr w:type="gramEnd"/>
      <w:r w:rsidRPr="00AC6532">
        <w:rPr>
          <w:rFonts w:ascii="Times New Roman" w:hAnsi="Times New Roman" w:cs="Times New Roman"/>
          <w:shd w:val="clear" w:color="auto" w:fill="FEFEFE"/>
        </w:rPr>
        <w:t xml:space="preserve">, </w:t>
      </w:r>
      <w:r w:rsidR="0012442F" w:rsidRPr="00AC6532">
        <w:rPr>
          <w:rFonts w:ascii="Times New Roman" w:hAnsi="Times New Roman" w:cs="Times New Roman"/>
          <w:shd w:val="clear" w:color="auto" w:fill="FFFFFF"/>
        </w:rPr>
        <w:t xml:space="preserve">руководитель Центра питания НИЦ МИ Северо-Восточного федерального университета им. </w:t>
      </w:r>
      <w:proofErr w:type="spellStart"/>
      <w:r w:rsidR="0012442F" w:rsidRPr="00AC6532">
        <w:rPr>
          <w:rFonts w:ascii="Times New Roman" w:hAnsi="Times New Roman" w:cs="Times New Roman"/>
          <w:shd w:val="clear" w:color="auto" w:fill="FFFFFF"/>
        </w:rPr>
        <w:t>М.К.Аммосова</w:t>
      </w:r>
      <w:proofErr w:type="spellEnd"/>
      <w:r w:rsidR="00967EDC" w:rsidRPr="00AC6532">
        <w:rPr>
          <w:rFonts w:ascii="Times New Roman" w:hAnsi="Times New Roman" w:cs="Times New Roman"/>
          <w:shd w:val="clear" w:color="auto" w:fill="FFFFFF"/>
        </w:rPr>
        <w:t>, главный диетолог Минздрава Республики Саха (Якутия)</w:t>
      </w:r>
      <w:r w:rsidR="0012442F" w:rsidRPr="00AC653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</w:p>
    <w:p w:rsidR="00AC6532" w:rsidRPr="00AC6532" w:rsidRDefault="00AC6532" w:rsidP="00AC6532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AC6532">
        <w:rPr>
          <w:i/>
          <w:sz w:val="22"/>
          <w:szCs w:val="22"/>
          <w:lang w:eastAsia="ar-SA"/>
        </w:rPr>
        <w:t>Воскобойников Г.М.</w:t>
      </w:r>
      <w:r w:rsidRPr="00AC6532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д.б.н., профессор, </w:t>
      </w:r>
      <w:r w:rsidRPr="00AC6532">
        <w:rPr>
          <w:sz w:val="22"/>
          <w:szCs w:val="22"/>
          <w:lang w:eastAsia="ar-SA"/>
        </w:rPr>
        <w:t>заведующий лабораторией альгологии ММБИ РАН</w:t>
      </w:r>
    </w:p>
    <w:p w:rsidR="0042035C" w:rsidRPr="00AC6532" w:rsidRDefault="0042035C" w:rsidP="0042035C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42035C">
        <w:rPr>
          <w:i/>
          <w:sz w:val="22"/>
          <w:szCs w:val="22"/>
          <w:lang w:eastAsia="ar-SA"/>
        </w:rPr>
        <w:t>Гроховский В.А</w:t>
      </w:r>
      <w:r w:rsidRPr="00AC6532">
        <w:rPr>
          <w:sz w:val="22"/>
          <w:szCs w:val="22"/>
          <w:lang w:eastAsia="ar-SA"/>
        </w:rPr>
        <w:t xml:space="preserve">., </w:t>
      </w:r>
      <w:r>
        <w:rPr>
          <w:sz w:val="22"/>
          <w:szCs w:val="22"/>
          <w:lang w:eastAsia="ar-SA"/>
        </w:rPr>
        <w:t xml:space="preserve">д.т.н., с.н.с., профессор, заведующий </w:t>
      </w:r>
      <w:r w:rsidRPr="00AC6532">
        <w:rPr>
          <w:sz w:val="22"/>
          <w:szCs w:val="22"/>
          <w:lang w:eastAsia="ar-SA"/>
        </w:rPr>
        <w:t>кафедры технологий пищевых производств МАУ</w:t>
      </w:r>
    </w:p>
    <w:p w:rsidR="00AC6532" w:rsidRPr="00ED251D" w:rsidRDefault="00AC6532" w:rsidP="00AC653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ED251D">
        <w:rPr>
          <w:rFonts w:ascii="Times New Roman" w:hAnsi="Times New Roman" w:cs="Times New Roman"/>
          <w:i/>
        </w:rPr>
        <w:t>Мегорский</w:t>
      </w:r>
      <w:proofErr w:type="spellEnd"/>
      <w:r w:rsidRPr="00ED251D">
        <w:rPr>
          <w:rFonts w:ascii="Times New Roman" w:hAnsi="Times New Roman" w:cs="Times New Roman"/>
          <w:i/>
        </w:rPr>
        <w:t xml:space="preserve"> В.В.,</w:t>
      </w:r>
      <w:r w:rsidRPr="00ED251D">
        <w:rPr>
          <w:rFonts w:ascii="Times New Roman" w:hAnsi="Times New Roman" w:cs="Times New Roman"/>
        </w:rPr>
        <w:t xml:space="preserve"> к.м.н., начальник научного центра медико-биологических исследований</w:t>
      </w:r>
      <w:r w:rsidR="00FA62AF" w:rsidRPr="00FA62AF">
        <w:rPr>
          <w:rFonts w:ascii="Times New Roman" w:hAnsi="Times New Roman" w:cs="Times New Roman"/>
        </w:rPr>
        <w:t xml:space="preserve"> </w:t>
      </w:r>
      <w:r w:rsidR="00FA62AF">
        <w:rPr>
          <w:rFonts w:ascii="Times New Roman" w:hAnsi="Times New Roman" w:cs="Times New Roman"/>
        </w:rPr>
        <w:t>адаптации</w:t>
      </w:r>
      <w:r w:rsidRPr="00ED251D">
        <w:rPr>
          <w:rFonts w:ascii="Times New Roman" w:hAnsi="Times New Roman" w:cs="Times New Roman"/>
        </w:rPr>
        <w:t xml:space="preserve"> человека в Арктике КНЦ РАН (НЦ МБИ КНЦ РАН)</w:t>
      </w:r>
    </w:p>
    <w:p w:rsidR="00AC6532" w:rsidRPr="00ED251D" w:rsidRDefault="00AC6532" w:rsidP="00AC653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  <w:i/>
        </w:rPr>
        <w:t>Гонтарь О.Б.,</w:t>
      </w:r>
      <w:r w:rsidRPr="00ED251D">
        <w:rPr>
          <w:rFonts w:ascii="Times New Roman" w:hAnsi="Times New Roman" w:cs="Times New Roman"/>
        </w:rPr>
        <w:t xml:space="preserve"> к.б.н., ученый секретарь научного центра медико-биологических исследований</w:t>
      </w:r>
      <w:r w:rsidR="00FA62AF">
        <w:rPr>
          <w:rFonts w:ascii="Times New Roman" w:hAnsi="Times New Roman" w:cs="Times New Roman"/>
        </w:rPr>
        <w:t xml:space="preserve"> адаптации</w:t>
      </w:r>
      <w:r w:rsidRPr="00ED251D">
        <w:rPr>
          <w:rFonts w:ascii="Times New Roman" w:hAnsi="Times New Roman" w:cs="Times New Roman"/>
        </w:rPr>
        <w:t xml:space="preserve"> человека в Арктике КНЦ РАН (НЦ МБИ КНЦ РАН)</w:t>
      </w:r>
    </w:p>
    <w:p w:rsidR="00ED251D" w:rsidRPr="0012442F" w:rsidRDefault="00ED251D" w:rsidP="00ED251D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2442F">
        <w:rPr>
          <w:rFonts w:ascii="Times New Roman" w:hAnsi="Times New Roman" w:cs="Times New Roman"/>
          <w:i/>
        </w:rPr>
        <w:t>Коломейчук</w:t>
      </w:r>
      <w:proofErr w:type="spellEnd"/>
      <w:r w:rsidRPr="0012442F">
        <w:rPr>
          <w:rFonts w:ascii="Times New Roman" w:hAnsi="Times New Roman" w:cs="Times New Roman"/>
          <w:i/>
        </w:rPr>
        <w:t xml:space="preserve"> С.Н.</w:t>
      </w:r>
      <w:r w:rsidRPr="0012442F">
        <w:rPr>
          <w:rFonts w:ascii="Times New Roman" w:hAnsi="Times New Roman" w:cs="Times New Roman"/>
        </w:rPr>
        <w:t xml:space="preserve"> </w:t>
      </w:r>
      <w:proofErr w:type="gramStart"/>
      <w:r w:rsidRPr="0012442F">
        <w:rPr>
          <w:rFonts w:ascii="Times New Roman" w:hAnsi="Times New Roman" w:cs="Times New Roman"/>
        </w:rPr>
        <w:t>к.б</w:t>
      </w:r>
      <w:proofErr w:type="gramEnd"/>
      <w:r w:rsidRPr="0012442F">
        <w:rPr>
          <w:rFonts w:ascii="Times New Roman" w:hAnsi="Times New Roman" w:cs="Times New Roman"/>
        </w:rPr>
        <w:t xml:space="preserve">.н., старший научный сотрудник </w:t>
      </w:r>
      <w:r w:rsidRPr="0012442F">
        <w:rPr>
          <w:rFonts w:ascii="Times New Roman" w:eastAsiaTheme="majorEastAsia" w:hAnsi="Times New Roman" w:cs="Times New Roman"/>
        </w:rPr>
        <w:t>лаборатории генетики</w:t>
      </w:r>
      <w:r w:rsidRPr="0012442F">
        <w:rPr>
          <w:rFonts w:ascii="Times New Roman" w:hAnsi="Times New Roman" w:cs="Times New Roman"/>
          <w:color w:val="000000" w:themeColor="text1"/>
        </w:rPr>
        <w:t xml:space="preserve"> </w:t>
      </w:r>
      <w:r w:rsidRPr="0012442F">
        <w:rPr>
          <w:rFonts w:ascii="Times New Roman" w:eastAsiaTheme="majorEastAsia" w:hAnsi="Times New Roman" w:cs="Times New Roman"/>
        </w:rPr>
        <w:t>Института биологии</w:t>
      </w:r>
      <w:r w:rsidRPr="0012442F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12442F">
        <w:rPr>
          <w:rFonts w:ascii="Times New Roman" w:hAnsi="Times New Roman" w:cs="Times New Roman"/>
          <w:color w:val="000000" w:themeColor="text1"/>
        </w:rPr>
        <w:t>КарНЦ</w:t>
      </w:r>
      <w:proofErr w:type="spellEnd"/>
      <w:r w:rsidRPr="0012442F">
        <w:rPr>
          <w:rFonts w:ascii="Times New Roman" w:hAnsi="Times New Roman" w:cs="Times New Roman"/>
          <w:color w:val="000000" w:themeColor="text1"/>
        </w:rPr>
        <w:t xml:space="preserve"> РАН</w:t>
      </w:r>
    </w:p>
    <w:p w:rsidR="00ED251D" w:rsidRPr="00ED251D" w:rsidRDefault="00ED251D" w:rsidP="00ED251D">
      <w:pPr>
        <w:pStyle w:val="a7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ED251D">
        <w:rPr>
          <w:rFonts w:ascii="Times New Roman" w:hAnsi="Times New Roman" w:cs="Times New Roman"/>
          <w:i/>
          <w:color w:val="000000" w:themeColor="text1"/>
        </w:rPr>
        <w:t>Самодова</w:t>
      </w:r>
      <w:proofErr w:type="spellEnd"/>
      <w:r w:rsidRPr="00ED251D">
        <w:rPr>
          <w:rFonts w:ascii="Times New Roman" w:hAnsi="Times New Roman" w:cs="Times New Roman"/>
          <w:i/>
          <w:color w:val="000000" w:themeColor="text1"/>
        </w:rPr>
        <w:t xml:space="preserve"> А.В.</w:t>
      </w:r>
      <w:r w:rsidRPr="00ED251D">
        <w:rPr>
          <w:rFonts w:ascii="Times New Roman" w:hAnsi="Times New Roman" w:cs="Times New Roman"/>
          <w:color w:val="000000" w:themeColor="text1"/>
        </w:rPr>
        <w:t xml:space="preserve">, к.б.н., </w:t>
      </w:r>
      <w:r w:rsidRPr="00ED251D">
        <w:rPr>
          <w:rFonts w:ascii="Times New Roman" w:hAnsi="Times New Roman" w:cs="Times New Roman"/>
        </w:rPr>
        <w:t xml:space="preserve">зав. лаборатории </w:t>
      </w:r>
      <w:r w:rsidRPr="00ED251D">
        <w:rPr>
          <w:rFonts w:ascii="Times New Roman" w:hAnsi="Times New Roman" w:cs="Times New Roman"/>
          <w:color w:val="000000"/>
        </w:rPr>
        <w:t xml:space="preserve">регуляторных механизмов иммунитета </w:t>
      </w:r>
      <w:r w:rsidRPr="00ED251D">
        <w:rPr>
          <w:rFonts w:ascii="Times New Roman" w:hAnsi="Times New Roman" w:cs="Times New Roman"/>
          <w:color w:val="000000" w:themeColor="text1"/>
        </w:rPr>
        <w:t xml:space="preserve">ИФПА ФИЦКИА </w:t>
      </w:r>
      <w:proofErr w:type="spellStart"/>
      <w:r w:rsidRPr="00ED251D">
        <w:rPr>
          <w:rFonts w:ascii="Times New Roman" w:hAnsi="Times New Roman" w:cs="Times New Roman"/>
          <w:color w:val="000000" w:themeColor="text1"/>
        </w:rPr>
        <w:t>УрО</w:t>
      </w:r>
      <w:proofErr w:type="spellEnd"/>
      <w:r w:rsidRPr="00ED251D">
        <w:rPr>
          <w:rFonts w:ascii="Times New Roman" w:hAnsi="Times New Roman" w:cs="Times New Roman"/>
          <w:color w:val="000000" w:themeColor="text1"/>
        </w:rPr>
        <w:t xml:space="preserve"> РАН</w:t>
      </w:r>
    </w:p>
    <w:p w:rsidR="00FF37A9" w:rsidRPr="00AC6532" w:rsidRDefault="00FF37A9" w:rsidP="00FF37A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D251D">
        <w:rPr>
          <w:rFonts w:ascii="Times New Roman" w:hAnsi="Times New Roman" w:cs="Times New Roman"/>
          <w:i/>
        </w:rPr>
        <w:t>Цветов Н.С.,</w:t>
      </w:r>
      <w:r w:rsidRPr="00ED251D">
        <w:rPr>
          <w:rFonts w:ascii="Times New Roman" w:hAnsi="Times New Roman" w:cs="Times New Roman"/>
        </w:rPr>
        <w:t xml:space="preserve"> к.х.н., зав. лаборатории медико-биологических технологий НЦ МБИ КНЦ РАН</w:t>
      </w:r>
      <w:r w:rsidR="00AC6532">
        <w:rPr>
          <w:rFonts w:ascii="Times New Roman" w:hAnsi="Times New Roman" w:cs="Times New Roman"/>
        </w:rPr>
        <w:t xml:space="preserve">, </w:t>
      </w:r>
      <w:r w:rsidR="00AC6532" w:rsidRPr="0008483A">
        <w:rPr>
          <w:rFonts w:ascii="Times New Roman" w:eastAsia="Times New Roman" w:hAnsi="Times New Roman" w:cs="Times New Roman"/>
          <w:lang w:eastAsia="ar-SA"/>
        </w:rPr>
        <w:t xml:space="preserve">председатель Правления Мурманского областного отделения Общероссийской общественной организации «Общество </w:t>
      </w:r>
      <w:proofErr w:type="spellStart"/>
      <w:r w:rsidR="00AC6532" w:rsidRPr="0008483A">
        <w:rPr>
          <w:rFonts w:ascii="Times New Roman" w:eastAsia="Times New Roman" w:hAnsi="Times New Roman" w:cs="Times New Roman"/>
          <w:lang w:eastAsia="ar-SA"/>
        </w:rPr>
        <w:t>биотехнологов</w:t>
      </w:r>
      <w:proofErr w:type="spellEnd"/>
      <w:r w:rsidR="00AC6532" w:rsidRPr="0008483A">
        <w:rPr>
          <w:rFonts w:ascii="Times New Roman" w:eastAsia="Times New Roman" w:hAnsi="Times New Roman" w:cs="Times New Roman"/>
          <w:lang w:eastAsia="ar-SA"/>
        </w:rPr>
        <w:t xml:space="preserve"> России имени </w:t>
      </w:r>
      <w:proofErr w:type="spellStart"/>
      <w:r w:rsidR="00AC6532" w:rsidRPr="0008483A">
        <w:rPr>
          <w:rFonts w:ascii="Times New Roman" w:eastAsia="Times New Roman" w:hAnsi="Times New Roman" w:cs="Times New Roman"/>
          <w:lang w:eastAsia="ar-SA"/>
        </w:rPr>
        <w:t>Ю.А.Овчинникова</w:t>
      </w:r>
      <w:proofErr w:type="spellEnd"/>
      <w:r w:rsidR="00AC6532" w:rsidRPr="0008483A">
        <w:rPr>
          <w:rFonts w:ascii="Times New Roman" w:eastAsia="Times New Roman" w:hAnsi="Times New Roman" w:cs="Times New Roman"/>
          <w:lang w:eastAsia="ar-SA"/>
        </w:rPr>
        <w:t>»</w:t>
      </w:r>
    </w:p>
    <w:p w:rsidR="00AC6532" w:rsidRPr="00AC6532" w:rsidRDefault="00AC6532" w:rsidP="00AC6532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C6532">
        <w:rPr>
          <w:rFonts w:ascii="Times New Roman" w:eastAsia="Times New Roman" w:hAnsi="Times New Roman" w:cs="Times New Roman"/>
          <w:i/>
          <w:lang w:eastAsia="ar-SA"/>
        </w:rPr>
        <w:lastRenderedPageBreak/>
        <w:t>Шишов А.Ю.</w:t>
      </w:r>
      <w:r w:rsidRPr="00AC6532">
        <w:rPr>
          <w:rFonts w:ascii="Times New Roman" w:eastAsia="Times New Roman" w:hAnsi="Times New Roman" w:cs="Times New Roman"/>
          <w:lang w:eastAsia="ar-SA"/>
        </w:rPr>
        <w:t>, к.х.н., профессор кафедры аналитической химии Института Химии СПбГУ, с.н.с. лаборатории медицинских и биологических технологий ФИЦ КНЦ РАН</w:t>
      </w:r>
    </w:p>
    <w:p w:rsidR="00AC6532" w:rsidRPr="00AC6532" w:rsidRDefault="00AC6532" w:rsidP="00FF37A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C6532">
        <w:rPr>
          <w:rFonts w:ascii="Times New Roman" w:eastAsia="Times New Roman" w:hAnsi="Times New Roman" w:cs="Times New Roman"/>
          <w:i/>
          <w:lang w:eastAsia="ar-SA"/>
        </w:rPr>
        <w:t>Василов Р.Г.</w:t>
      </w:r>
      <w:r w:rsidR="00DC5FF6" w:rsidRPr="00DC5FF6">
        <w:rPr>
          <w:rFonts w:ascii="Times New Roman" w:eastAsia="Times New Roman" w:hAnsi="Times New Roman" w:cs="Times New Roman"/>
          <w:lang w:eastAsia="ar-SA"/>
        </w:rPr>
        <w:t>,</w:t>
      </w:r>
      <w:r w:rsidRPr="0008483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483A">
        <w:rPr>
          <w:rFonts w:ascii="Times New Roman" w:eastAsia="Times New Roman" w:hAnsi="Times New Roman" w:cs="Times New Roman"/>
          <w:lang w:eastAsia="ar-SA"/>
        </w:rPr>
        <w:t>заместитель руководителя Курчатовского комплекса НБИКС-природоподобных технологий, НИЦ «Курчатовский институт»</w:t>
      </w:r>
    </w:p>
    <w:p w:rsidR="00AC6532" w:rsidRPr="00AC6532" w:rsidRDefault="00AC6532" w:rsidP="00FF37A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C6532">
        <w:rPr>
          <w:rFonts w:ascii="Times New Roman" w:eastAsia="Times New Roman" w:hAnsi="Times New Roman" w:cs="Times New Roman"/>
          <w:i/>
          <w:lang w:eastAsia="ar-SA"/>
        </w:rPr>
        <w:t>Налетов И.В.</w:t>
      </w:r>
      <w:r w:rsidR="00DC5FF6" w:rsidRPr="00DC5FF6">
        <w:rPr>
          <w:rFonts w:ascii="Times New Roman" w:eastAsia="Times New Roman" w:hAnsi="Times New Roman" w:cs="Times New Roman"/>
          <w:lang w:eastAsia="ar-SA"/>
        </w:rPr>
        <w:t>,</w:t>
      </w:r>
      <w:r w:rsidRPr="0008483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8483A">
        <w:rPr>
          <w:rFonts w:ascii="Times New Roman" w:eastAsia="Times New Roman" w:hAnsi="Times New Roman" w:cs="Times New Roman"/>
          <w:lang w:eastAsia="ar-SA"/>
        </w:rPr>
        <w:t>генеральный директор ООО «Кольские технологии»</w:t>
      </w:r>
    </w:p>
    <w:p w:rsidR="00AC6532" w:rsidRDefault="00AC6532" w:rsidP="00AC6532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AC6532">
        <w:rPr>
          <w:i/>
          <w:sz w:val="22"/>
          <w:szCs w:val="22"/>
          <w:lang w:eastAsia="ar-SA"/>
        </w:rPr>
        <w:t>Петров Б.Ф.</w:t>
      </w:r>
      <w:r w:rsidRPr="00AC6532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 xml:space="preserve">к.т.н., доцент, </w:t>
      </w:r>
      <w:r w:rsidRPr="00AC6532">
        <w:rPr>
          <w:sz w:val="22"/>
          <w:szCs w:val="22"/>
          <w:lang w:eastAsia="ar-SA"/>
        </w:rPr>
        <w:t>заведующий кафедрой техн</w:t>
      </w:r>
      <w:r>
        <w:rPr>
          <w:sz w:val="22"/>
          <w:szCs w:val="22"/>
          <w:lang w:eastAsia="ar-SA"/>
        </w:rPr>
        <w:t xml:space="preserve">ологий пищевых производств МАУ </w:t>
      </w:r>
    </w:p>
    <w:p w:rsidR="00AC6532" w:rsidRPr="00AC6532" w:rsidRDefault="00AC6532" w:rsidP="00AC6532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42035C">
        <w:rPr>
          <w:i/>
          <w:sz w:val="22"/>
          <w:szCs w:val="22"/>
          <w:lang w:eastAsia="ar-SA"/>
        </w:rPr>
        <w:t>Макаревич Е.В</w:t>
      </w:r>
      <w:r w:rsidRPr="00AC6532">
        <w:rPr>
          <w:sz w:val="22"/>
          <w:szCs w:val="22"/>
          <w:lang w:eastAsia="ar-SA"/>
        </w:rPr>
        <w:t xml:space="preserve">., </w:t>
      </w:r>
      <w:r w:rsidR="0042035C">
        <w:rPr>
          <w:sz w:val="22"/>
          <w:szCs w:val="22"/>
          <w:lang w:eastAsia="ar-SA"/>
        </w:rPr>
        <w:t xml:space="preserve">к.б.н., доцент, </w:t>
      </w:r>
      <w:r w:rsidRPr="00AC6532">
        <w:rPr>
          <w:sz w:val="22"/>
          <w:szCs w:val="22"/>
          <w:lang w:eastAsia="ar-SA"/>
        </w:rPr>
        <w:t>заведующая кафедрой микробиологии и биохимии МАУ</w:t>
      </w:r>
    </w:p>
    <w:p w:rsidR="00AC6532" w:rsidRPr="00AC6532" w:rsidRDefault="00AC6532" w:rsidP="00AC6532">
      <w:pPr>
        <w:pStyle w:val="a3"/>
        <w:numPr>
          <w:ilvl w:val="0"/>
          <w:numId w:val="11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42035C">
        <w:rPr>
          <w:i/>
          <w:sz w:val="22"/>
          <w:szCs w:val="22"/>
          <w:lang w:eastAsia="ar-SA"/>
        </w:rPr>
        <w:t>Петрова Л.А</w:t>
      </w:r>
      <w:r w:rsidRPr="00AC6532">
        <w:rPr>
          <w:sz w:val="22"/>
          <w:szCs w:val="22"/>
          <w:lang w:eastAsia="ar-SA"/>
        </w:rPr>
        <w:t xml:space="preserve">., </w:t>
      </w:r>
      <w:r w:rsidR="0042035C">
        <w:rPr>
          <w:sz w:val="22"/>
          <w:szCs w:val="22"/>
          <w:lang w:eastAsia="ar-SA"/>
        </w:rPr>
        <w:t xml:space="preserve">к.т.н., доцент, </w:t>
      </w:r>
      <w:r w:rsidRPr="00AC6532">
        <w:rPr>
          <w:sz w:val="22"/>
          <w:szCs w:val="22"/>
          <w:lang w:eastAsia="ar-SA"/>
        </w:rPr>
        <w:t>директор Естественно-технологического института МАУ</w:t>
      </w:r>
    </w:p>
    <w:p w:rsidR="0042035C" w:rsidRDefault="0042035C" w:rsidP="0042035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lang w:eastAsia="ar-SA"/>
        </w:rPr>
        <w:t>Василов Р.Г.</w:t>
      </w:r>
      <w:r w:rsidR="00DC5FF6" w:rsidRPr="00DC5FF6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заместитель руководителя Курчатовского комплекса НБИКС-природоподобных технологий, НИЦ «Курчатовский институт»</w:t>
      </w:r>
    </w:p>
    <w:p w:rsidR="009A009F" w:rsidRDefault="009A009F" w:rsidP="00ED251D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37A9" w:rsidRPr="002339A7" w:rsidRDefault="00FF37A9" w:rsidP="00FF37A9">
      <w:pPr>
        <w:pStyle w:val="a7"/>
        <w:jc w:val="both"/>
        <w:rPr>
          <w:rFonts w:ascii="Times New Roman" w:hAnsi="Times New Roman" w:cs="Times New Roman"/>
          <w:b/>
        </w:rPr>
      </w:pPr>
      <w:r w:rsidRPr="002339A7">
        <w:rPr>
          <w:rFonts w:ascii="Times New Roman" w:hAnsi="Times New Roman" w:cs="Times New Roman"/>
          <w:b/>
        </w:rPr>
        <w:t>Члены организационного комитета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Мартынова А.А</w:t>
      </w:r>
      <w:r w:rsidRPr="002339A7">
        <w:rPr>
          <w:rFonts w:ascii="Times New Roman" w:hAnsi="Times New Roman" w:cs="Times New Roman"/>
        </w:rPr>
        <w:t xml:space="preserve">., </w:t>
      </w:r>
      <w:proofErr w:type="gramStart"/>
      <w:r w:rsidRPr="002339A7">
        <w:rPr>
          <w:rFonts w:ascii="Times New Roman" w:hAnsi="Times New Roman" w:cs="Times New Roman"/>
        </w:rPr>
        <w:t>к.б</w:t>
      </w:r>
      <w:proofErr w:type="gramEnd"/>
      <w:r w:rsidRPr="002339A7">
        <w:rPr>
          <w:rFonts w:ascii="Times New Roman" w:hAnsi="Times New Roman" w:cs="Times New Roman"/>
        </w:rPr>
        <w:t>.н., зав. лаборатории адаптации человека в Арктике НЦ МБИ КНЦ РАН</w:t>
      </w:r>
    </w:p>
    <w:p w:rsidR="0042035C" w:rsidRDefault="0042035C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Соловьевская</w:t>
      </w:r>
      <w:proofErr w:type="spellEnd"/>
      <w:r>
        <w:rPr>
          <w:rFonts w:ascii="Times New Roman" w:hAnsi="Times New Roman" w:cs="Times New Roman"/>
          <w:i/>
        </w:rPr>
        <w:t xml:space="preserve"> Н.Л.,</w:t>
      </w:r>
      <w:r w:rsidR="0092288A">
        <w:rPr>
          <w:rFonts w:ascii="Times New Roman" w:hAnsi="Times New Roman" w:cs="Times New Roman"/>
          <w:i/>
        </w:rPr>
        <w:t xml:space="preserve"> </w:t>
      </w:r>
      <w:proofErr w:type="spellStart"/>
      <w:r w:rsidR="00CC7BD6">
        <w:rPr>
          <w:rFonts w:ascii="Times New Roman" w:hAnsi="Times New Roman" w:cs="Times New Roman"/>
        </w:rPr>
        <w:t>к.псх.н</w:t>
      </w:r>
      <w:proofErr w:type="spellEnd"/>
      <w:r w:rsidR="00CC7BD6">
        <w:rPr>
          <w:rFonts w:ascii="Times New Roman" w:hAnsi="Times New Roman" w:cs="Times New Roman"/>
        </w:rPr>
        <w:t>.</w:t>
      </w:r>
      <w:r w:rsidRPr="0042035C">
        <w:rPr>
          <w:rFonts w:ascii="Times New Roman" w:hAnsi="Times New Roman" w:cs="Times New Roman"/>
        </w:rPr>
        <w:t>, научный сотрудник</w:t>
      </w:r>
      <w:r>
        <w:rPr>
          <w:rFonts w:ascii="Times New Roman" w:hAnsi="Times New Roman" w:cs="Times New Roman"/>
          <w:i/>
        </w:rPr>
        <w:t xml:space="preserve"> </w:t>
      </w:r>
      <w:r w:rsidRPr="002339A7">
        <w:rPr>
          <w:rFonts w:ascii="Times New Roman" w:hAnsi="Times New Roman" w:cs="Times New Roman"/>
        </w:rPr>
        <w:t>лаборатории адаптации человека в Арктике НЦ МБИ КНЦ РАН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Пряничников С.В</w:t>
      </w:r>
      <w:r w:rsidRPr="002339A7">
        <w:rPr>
          <w:rFonts w:ascii="Times New Roman" w:hAnsi="Times New Roman" w:cs="Times New Roman"/>
        </w:rPr>
        <w:t>., старший научный сотрудник лаборатории адаптации человека в Арктике НЦ МБИ КНЦ РАН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Смирнова М.В</w:t>
      </w:r>
      <w:r w:rsidRPr="002339A7">
        <w:rPr>
          <w:rFonts w:ascii="Times New Roman" w:hAnsi="Times New Roman" w:cs="Times New Roman"/>
        </w:rPr>
        <w:t>., научный сотрудник лаборатории медико-биологических технологий НЦ МБИ КНЦ РАН</w:t>
      </w:r>
    </w:p>
    <w:p w:rsidR="00FF37A9" w:rsidRPr="002339A7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2339A7">
        <w:rPr>
          <w:rFonts w:ascii="Times New Roman" w:hAnsi="Times New Roman" w:cs="Times New Roman"/>
          <w:i/>
        </w:rPr>
        <w:t>Койгерова</w:t>
      </w:r>
      <w:proofErr w:type="spellEnd"/>
      <w:r w:rsidRPr="002339A7">
        <w:rPr>
          <w:rFonts w:ascii="Times New Roman" w:hAnsi="Times New Roman" w:cs="Times New Roman"/>
          <w:i/>
        </w:rPr>
        <w:t xml:space="preserve"> А.А.</w:t>
      </w:r>
      <w:r w:rsidRPr="002339A7">
        <w:rPr>
          <w:rFonts w:ascii="Times New Roman" w:hAnsi="Times New Roman" w:cs="Times New Roman"/>
        </w:rPr>
        <w:t xml:space="preserve"> научный сотрудник лаборатории медико-биологических технологий НЦ МБИ КНЦ РАН</w:t>
      </w:r>
    </w:p>
    <w:p w:rsidR="0042035C" w:rsidRPr="0042035C" w:rsidRDefault="0042035C" w:rsidP="0042035C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2"/>
          <w:szCs w:val="22"/>
          <w:lang w:eastAsia="ar-SA"/>
        </w:rPr>
      </w:pPr>
      <w:r w:rsidRPr="0042035C">
        <w:rPr>
          <w:sz w:val="22"/>
          <w:szCs w:val="22"/>
          <w:lang w:eastAsia="ar-SA"/>
        </w:rPr>
        <w:t xml:space="preserve">Середа Л.Н., м.н.с. лаборатории медицинских и биологических технологий </w:t>
      </w:r>
      <w:r w:rsidRPr="002339A7">
        <w:t>НЦ МБИ КНЦ РАН</w:t>
      </w:r>
    </w:p>
    <w:p w:rsidR="00FF37A9" w:rsidRDefault="00FF37A9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339A7">
        <w:rPr>
          <w:rFonts w:ascii="Times New Roman" w:hAnsi="Times New Roman" w:cs="Times New Roman"/>
          <w:i/>
        </w:rPr>
        <w:t>Михайлов Р.Е.,</w:t>
      </w:r>
      <w:r w:rsidRPr="002339A7">
        <w:rPr>
          <w:rFonts w:ascii="Times New Roman" w:hAnsi="Times New Roman" w:cs="Times New Roman"/>
        </w:rPr>
        <w:t xml:space="preserve"> инженер-исследователь лаборатории адаптации человека в Арктике НЦ МБИ КНЦ РАН</w:t>
      </w:r>
    </w:p>
    <w:p w:rsidR="0042035C" w:rsidRDefault="0042035C" w:rsidP="00FF37A9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2035C">
        <w:rPr>
          <w:rFonts w:ascii="Times New Roman" w:eastAsia="Times New Roman" w:hAnsi="Times New Roman" w:cs="Times New Roman"/>
          <w:i/>
          <w:lang w:eastAsia="ar-SA"/>
        </w:rPr>
        <w:t>Ревенко Е.Н.,</w:t>
      </w:r>
      <w:r w:rsidRPr="0008483A">
        <w:rPr>
          <w:rFonts w:ascii="Times New Roman" w:eastAsia="Times New Roman" w:hAnsi="Times New Roman" w:cs="Times New Roman"/>
          <w:lang w:eastAsia="ar-SA"/>
        </w:rPr>
        <w:t xml:space="preserve"> ответственный секретарь Правления Мурманского областного отделения Общероссийской общественной организации «Общество </w:t>
      </w:r>
      <w:proofErr w:type="spellStart"/>
      <w:r w:rsidRPr="0008483A">
        <w:rPr>
          <w:rFonts w:ascii="Times New Roman" w:eastAsia="Times New Roman" w:hAnsi="Times New Roman" w:cs="Times New Roman"/>
          <w:lang w:eastAsia="ar-SA"/>
        </w:rPr>
        <w:t>биотехнологов</w:t>
      </w:r>
      <w:proofErr w:type="spellEnd"/>
      <w:r w:rsidRPr="0008483A">
        <w:rPr>
          <w:rFonts w:ascii="Times New Roman" w:eastAsia="Times New Roman" w:hAnsi="Times New Roman" w:cs="Times New Roman"/>
          <w:lang w:eastAsia="ar-SA"/>
        </w:rPr>
        <w:t xml:space="preserve"> России имени </w:t>
      </w:r>
      <w:proofErr w:type="spellStart"/>
      <w:r w:rsidRPr="0008483A">
        <w:rPr>
          <w:rFonts w:ascii="Times New Roman" w:eastAsia="Times New Roman" w:hAnsi="Times New Roman" w:cs="Times New Roman"/>
          <w:lang w:eastAsia="ar-SA"/>
        </w:rPr>
        <w:t>Ю.А.Овчинникова</w:t>
      </w:r>
      <w:proofErr w:type="spellEnd"/>
      <w:r w:rsidRPr="0008483A">
        <w:rPr>
          <w:rFonts w:ascii="Times New Roman" w:eastAsia="Times New Roman" w:hAnsi="Times New Roman" w:cs="Times New Roman"/>
          <w:lang w:eastAsia="ar-SA"/>
        </w:rPr>
        <w:t>»</w:t>
      </w:r>
    </w:p>
    <w:p w:rsidR="00ED3F70" w:rsidRPr="002339A7" w:rsidRDefault="00ED3F70" w:rsidP="0024431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35C" w:rsidRPr="0042035C" w:rsidRDefault="00894D88" w:rsidP="00FF37A9">
      <w:pPr>
        <w:pStyle w:val="11"/>
        <w:spacing w:after="120"/>
        <w:ind w:left="0" w:right="-1"/>
        <w:jc w:val="both"/>
        <w:rPr>
          <w:b/>
        </w:rPr>
      </w:pPr>
      <w:r>
        <w:rPr>
          <w:b/>
        </w:rPr>
        <w:t>С</w:t>
      </w:r>
      <w:r w:rsidR="00FF37A9" w:rsidRPr="0042035C">
        <w:rPr>
          <w:b/>
        </w:rPr>
        <w:t xml:space="preserve">екретарь </w:t>
      </w:r>
      <w:r w:rsidR="0042035C" w:rsidRPr="0042035C">
        <w:rPr>
          <w:b/>
          <w:lang w:val="en-US"/>
        </w:rPr>
        <w:t>III</w:t>
      </w:r>
      <w:r w:rsidR="0042035C" w:rsidRPr="0042035C">
        <w:rPr>
          <w:b/>
        </w:rPr>
        <w:t xml:space="preserve"> </w:t>
      </w:r>
      <w:r w:rsidRPr="0042035C">
        <w:rPr>
          <w:b/>
        </w:rPr>
        <w:t>Всероссийск</w:t>
      </w:r>
      <w:r>
        <w:rPr>
          <w:b/>
        </w:rPr>
        <w:t>ой</w:t>
      </w:r>
      <w:r w:rsidRPr="0042035C">
        <w:rPr>
          <w:b/>
        </w:rPr>
        <w:t xml:space="preserve"> </w:t>
      </w:r>
      <w:r w:rsidR="0042035C" w:rsidRPr="0042035C">
        <w:rPr>
          <w:b/>
        </w:rPr>
        <w:t>научно-</w:t>
      </w:r>
      <w:r w:rsidRPr="0042035C">
        <w:rPr>
          <w:b/>
        </w:rPr>
        <w:t>практическ</w:t>
      </w:r>
      <w:r>
        <w:rPr>
          <w:b/>
        </w:rPr>
        <w:t>ой</w:t>
      </w:r>
      <w:r w:rsidRPr="0042035C">
        <w:rPr>
          <w:b/>
        </w:rPr>
        <w:t xml:space="preserve"> </w:t>
      </w:r>
      <w:r w:rsidR="0042035C" w:rsidRPr="0042035C">
        <w:rPr>
          <w:b/>
        </w:rPr>
        <w:t>конференци</w:t>
      </w:r>
      <w:r>
        <w:rPr>
          <w:b/>
        </w:rPr>
        <w:t>и</w:t>
      </w:r>
      <w:r w:rsidR="0042035C" w:rsidRPr="0042035C">
        <w:rPr>
          <w:b/>
        </w:rPr>
        <w:t xml:space="preserve"> «Медико-биологические проблемы в Арктике»</w:t>
      </w:r>
    </w:p>
    <w:p w:rsidR="00FF37A9" w:rsidRPr="002339A7" w:rsidRDefault="00894D88" w:rsidP="00FF37A9">
      <w:pPr>
        <w:pStyle w:val="11"/>
        <w:spacing w:after="120"/>
        <w:ind w:left="0" w:right="-1"/>
        <w:jc w:val="both"/>
      </w:pPr>
      <w:r>
        <w:t xml:space="preserve">ученый секретарь НЦ МБИ ФИЦ КНЦ РАН, </w:t>
      </w:r>
      <w:proofErr w:type="gramStart"/>
      <w:r>
        <w:t>к</w:t>
      </w:r>
      <w:r w:rsidR="00FF37A9" w:rsidRPr="002339A7">
        <w:t>.б</w:t>
      </w:r>
      <w:proofErr w:type="gramEnd"/>
      <w:r w:rsidR="00FF37A9" w:rsidRPr="002339A7">
        <w:t xml:space="preserve">.н. Гонтарь Оксана Борисовна </w:t>
      </w:r>
    </w:p>
    <w:p w:rsidR="00FF37A9" w:rsidRPr="005E7878" w:rsidRDefault="00FF37A9" w:rsidP="00FF37A9">
      <w:pPr>
        <w:pStyle w:val="11"/>
        <w:spacing w:after="120"/>
        <w:ind w:left="0" w:right="-1"/>
        <w:jc w:val="both"/>
      </w:pPr>
      <w:r w:rsidRPr="002339A7">
        <w:t>Тел</w:t>
      </w:r>
      <w:r w:rsidRPr="00877AD9">
        <w:rPr>
          <w:lang w:val="en-US"/>
        </w:rPr>
        <w:t xml:space="preserve">. </w:t>
      </w:r>
      <w:r w:rsidR="005E7878">
        <w:t>+79211748094</w:t>
      </w:r>
    </w:p>
    <w:p w:rsidR="00FF37A9" w:rsidRPr="00625270" w:rsidRDefault="00FF37A9" w:rsidP="00FF37A9">
      <w:pPr>
        <w:pStyle w:val="11"/>
        <w:spacing w:after="120"/>
        <w:ind w:left="0" w:right="-1"/>
        <w:jc w:val="both"/>
      </w:pPr>
      <w:proofErr w:type="gramStart"/>
      <w:r w:rsidRPr="002339A7">
        <w:rPr>
          <w:lang w:val="en-US"/>
        </w:rPr>
        <w:t>E-mail.</w:t>
      </w:r>
      <w:proofErr w:type="gramEnd"/>
      <w:r w:rsidRPr="002339A7">
        <w:rPr>
          <w:lang w:val="en-US"/>
        </w:rPr>
        <w:t xml:space="preserve"> </w:t>
      </w:r>
      <w:hyperlink r:id="rId8" w:history="1">
        <w:r w:rsidR="0042035C" w:rsidRPr="00F660B1">
          <w:rPr>
            <w:rStyle w:val="a4"/>
            <w:lang w:val="en-US"/>
          </w:rPr>
          <w:t>o</w:t>
        </w:r>
        <w:r w:rsidR="00AB0663" w:rsidRPr="00625270">
          <w:rPr>
            <w:rStyle w:val="a4"/>
          </w:rPr>
          <w:t>.</w:t>
        </w:r>
        <w:r w:rsidR="0042035C" w:rsidRPr="00F660B1">
          <w:rPr>
            <w:rStyle w:val="a4"/>
            <w:lang w:val="en-US"/>
          </w:rPr>
          <w:t>gontar</w:t>
        </w:r>
        <w:r w:rsidR="00AB0663" w:rsidRPr="00625270">
          <w:rPr>
            <w:rStyle w:val="a4"/>
          </w:rPr>
          <w:t>@</w:t>
        </w:r>
        <w:r w:rsidR="0042035C" w:rsidRPr="00F660B1">
          <w:rPr>
            <w:rStyle w:val="a4"/>
            <w:lang w:val="en-US"/>
          </w:rPr>
          <w:t>ksc</w:t>
        </w:r>
        <w:r w:rsidR="00AB0663" w:rsidRPr="00625270">
          <w:rPr>
            <w:rStyle w:val="a4"/>
          </w:rPr>
          <w:t>.</w:t>
        </w:r>
        <w:proofErr w:type="spellStart"/>
        <w:r w:rsidR="0042035C" w:rsidRPr="00F660B1">
          <w:rPr>
            <w:rStyle w:val="a4"/>
            <w:lang w:val="en-US"/>
          </w:rPr>
          <w:t>ru</w:t>
        </w:r>
        <w:proofErr w:type="spellEnd"/>
      </w:hyperlink>
    </w:p>
    <w:p w:rsidR="0042035C" w:rsidRPr="00625270" w:rsidRDefault="0042035C" w:rsidP="00FF37A9">
      <w:pPr>
        <w:pStyle w:val="11"/>
        <w:spacing w:after="120"/>
        <w:ind w:left="0" w:right="-1"/>
        <w:jc w:val="both"/>
      </w:pPr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b/>
        </w:rPr>
      </w:pPr>
      <w:r w:rsidRPr="002339A7">
        <w:rPr>
          <w:b/>
        </w:rPr>
        <w:t>Член оргкомитета (взаимодействие с российскими участниками)</w:t>
      </w:r>
    </w:p>
    <w:p w:rsidR="00FF37A9" w:rsidRPr="002339A7" w:rsidRDefault="00894D88" w:rsidP="00FF37A9">
      <w:pPr>
        <w:pStyle w:val="11"/>
        <w:spacing w:after="120"/>
        <w:ind w:left="0" w:right="-1"/>
        <w:jc w:val="both"/>
      </w:pPr>
      <w:r>
        <w:t xml:space="preserve">зав. лабораторией адаптации человека в Арктике НЦ МБИ ФИЦ КНЦ РАН, </w:t>
      </w:r>
      <w:proofErr w:type="gramStart"/>
      <w:r>
        <w:t>к</w:t>
      </w:r>
      <w:r w:rsidR="00FF37A9" w:rsidRPr="002339A7">
        <w:t>.б</w:t>
      </w:r>
      <w:proofErr w:type="gramEnd"/>
      <w:r w:rsidR="00FF37A9" w:rsidRPr="002339A7">
        <w:t xml:space="preserve">.н. Мартынова Алла Александровна 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t>М</w:t>
      </w:r>
      <w:r w:rsidRPr="002339A7">
        <w:rPr>
          <w:lang w:val="en-US"/>
        </w:rPr>
        <w:t>.</w:t>
      </w:r>
      <w:r w:rsidRPr="002339A7">
        <w:t>тел</w:t>
      </w:r>
      <w:r w:rsidRPr="002339A7">
        <w:rPr>
          <w:lang w:val="en-US"/>
        </w:rPr>
        <w:t>. +79021373096</w:t>
      </w:r>
    </w:p>
    <w:p w:rsidR="00FF37A9" w:rsidRPr="00BB672E" w:rsidRDefault="00FF37A9" w:rsidP="00FF37A9">
      <w:pPr>
        <w:pStyle w:val="11"/>
        <w:spacing w:after="120"/>
        <w:ind w:left="0" w:right="-1"/>
        <w:jc w:val="both"/>
        <w:rPr>
          <w:lang w:val="en-US"/>
        </w:rPr>
      </w:pPr>
      <w:r w:rsidRPr="002339A7">
        <w:rPr>
          <w:lang w:val="en-US"/>
        </w:rPr>
        <w:t xml:space="preserve">E-mail. </w:t>
      </w:r>
      <w:hyperlink r:id="rId9" w:history="1">
        <w:r w:rsidRPr="002339A7">
          <w:rPr>
            <w:rStyle w:val="a4"/>
            <w:lang w:val="en-US"/>
          </w:rPr>
          <w:t>a</w:t>
        </w:r>
        <w:r w:rsidR="00AB0663" w:rsidRPr="00AB0663">
          <w:rPr>
            <w:rStyle w:val="a4"/>
            <w:lang w:val="en-US"/>
          </w:rPr>
          <w:t>.</w:t>
        </w:r>
        <w:r w:rsidRPr="002339A7">
          <w:rPr>
            <w:rStyle w:val="a4"/>
            <w:lang w:val="en-US"/>
          </w:rPr>
          <w:t>martynova</w:t>
        </w:r>
        <w:r w:rsidR="00AB0663" w:rsidRPr="00AB0663">
          <w:rPr>
            <w:rStyle w:val="a4"/>
            <w:lang w:val="en-US"/>
          </w:rPr>
          <w:t>@</w:t>
        </w:r>
        <w:r w:rsidRPr="002339A7">
          <w:rPr>
            <w:rStyle w:val="a4"/>
            <w:lang w:val="en-US"/>
          </w:rPr>
          <w:t>ksc</w:t>
        </w:r>
        <w:r w:rsidR="00AB0663" w:rsidRPr="00AB0663">
          <w:rPr>
            <w:rStyle w:val="a4"/>
            <w:lang w:val="en-US"/>
          </w:rPr>
          <w:t>.</w:t>
        </w:r>
        <w:r w:rsidRPr="002339A7">
          <w:rPr>
            <w:rStyle w:val="a4"/>
            <w:lang w:val="en-US"/>
          </w:rPr>
          <w:t>ru</w:t>
        </w:r>
      </w:hyperlink>
    </w:p>
    <w:p w:rsidR="00FF37A9" w:rsidRPr="00BB672E" w:rsidRDefault="00FF37A9" w:rsidP="00FF37A9">
      <w:pPr>
        <w:pStyle w:val="11"/>
        <w:spacing w:after="120"/>
        <w:ind w:left="0" w:right="-1"/>
        <w:jc w:val="both"/>
        <w:rPr>
          <w:b/>
          <w:lang w:val="en-US"/>
        </w:rPr>
      </w:pPr>
    </w:p>
    <w:p w:rsidR="00FF37A9" w:rsidRPr="002339A7" w:rsidRDefault="00FF37A9" w:rsidP="00FF37A9">
      <w:pPr>
        <w:pStyle w:val="11"/>
        <w:spacing w:after="120"/>
        <w:ind w:left="0" w:right="-1"/>
        <w:jc w:val="both"/>
        <w:rPr>
          <w:b/>
        </w:rPr>
      </w:pPr>
      <w:r w:rsidRPr="002339A7">
        <w:rPr>
          <w:b/>
        </w:rPr>
        <w:t xml:space="preserve">Адрес рабочего оргкомитета: 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</w:pPr>
      <w:r w:rsidRPr="002339A7">
        <w:t xml:space="preserve">184209, г. Апатиты Мурманская обл., академгородок Ферсмана </w:t>
      </w:r>
      <w:r w:rsidR="00E13475">
        <w:t>41</w:t>
      </w:r>
      <w:r w:rsidRPr="002339A7">
        <w:t xml:space="preserve">а </w:t>
      </w:r>
    </w:p>
    <w:p w:rsidR="00FF37A9" w:rsidRPr="002339A7" w:rsidRDefault="00FF37A9" w:rsidP="00FF37A9">
      <w:pPr>
        <w:pStyle w:val="11"/>
        <w:spacing w:after="120"/>
        <w:ind w:left="0" w:right="-1"/>
        <w:jc w:val="both"/>
      </w:pPr>
      <w:r w:rsidRPr="002339A7">
        <w:t>Тел. 8 (81555) 79452</w:t>
      </w:r>
    </w:p>
    <w:p w:rsidR="00AD583D" w:rsidRPr="00AD583D" w:rsidRDefault="00AD583D" w:rsidP="00FF37A9">
      <w:pPr>
        <w:pStyle w:val="11"/>
        <w:spacing w:after="120"/>
        <w:ind w:left="0" w:right="-1"/>
        <w:jc w:val="both"/>
      </w:pPr>
      <w:r w:rsidRPr="00AD583D">
        <w:rPr>
          <w:lang w:val="en-GB"/>
        </w:rPr>
        <w:t>E</w:t>
      </w:r>
      <w:r w:rsidRPr="00AD583D">
        <w:t>-</w:t>
      </w:r>
      <w:r w:rsidRPr="00AD583D">
        <w:rPr>
          <w:lang w:val="en-GB"/>
        </w:rPr>
        <w:t>mail</w:t>
      </w:r>
      <w:r w:rsidRPr="00AD583D">
        <w:t xml:space="preserve"> конференции </w:t>
      </w:r>
      <w:proofErr w:type="spellStart"/>
      <w:r w:rsidRPr="00AD583D">
        <w:rPr>
          <w:lang w:val="en-GB"/>
        </w:rPr>
        <w:t>confmedbio</w:t>
      </w:r>
      <w:proofErr w:type="spellEnd"/>
      <w:r w:rsidRPr="00AD583D">
        <w:t>@</w:t>
      </w:r>
      <w:proofErr w:type="spellStart"/>
      <w:r w:rsidRPr="00AD583D">
        <w:rPr>
          <w:lang w:val="en-GB"/>
        </w:rPr>
        <w:t>ksc</w:t>
      </w:r>
      <w:proofErr w:type="spellEnd"/>
      <w:r w:rsidRPr="00AD583D">
        <w:t>.</w:t>
      </w:r>
      <w:proofErr w:type="spellStart"/>
      <w:r w:rsidRPr="00AD583D">
        <w:rPr>
          <w:lang w:val="en-GB"/>
        </w:rPr>
        <w:t>ru</w:t>
      </w:r>
      <w:proofErr w:type="spellEnd"/>
    </w:p>
    <w:p w:rsidR="00625270" w:rsidRPr="00AD583D" w:rsidRDefault="00625270" w:rsidP="00FF37A9">
      <w:pPr>
        <w:pStyle w:val="11"/>
        <w:spacing w:after="120"/>
        <w:ind w:left="0" w:right="-1"/>
        <w:jc w:val="both"/>
        <w:rPr>
          <w:color w:val="FF0000"/>
        </w:rPr>
      </w:pPr>
      <w:r>
        <w:rPr>
          <w:color w:val="FF0000"/>
        </w:rPr>
        <w:t>Сайт конференции (пока</w:t>
      </w:r>
      <w:r w:rsidR="00AD583D" w:rsidRPr="00AD583D">
        <w:rPr>
          <w:color w:val="FF0000"/>
        </w:rPr>
        <w:t xml:space="preserve"> </w:t>
      </w:r>
      <w:r w:rsidR="00AD583D">
        <w:rPr>
          <w:color w:val="FF0000"/>
        </w:rPr>
        <w:t>в работе)</w:t>
      </w:r>
    </w:p>
    <w:p w:rsidR="00ED3F70" w:rsidRPr="002339A7" w:rsidRDefault="00ED3F70" w:rsidP="00A644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F37A9" w:rsidRPr="002339A7" w:rsidRDefault="00FF37A9" w:rsidP="00FF37A9">
      <w:pPr>
        <w:jc w:val="both"/>
      </w:pPr>
    </w:p>
    <w:p w:rsidR="00E13475" w:rsidRPr="002339A7" w:rsidRDefault="00E13475" w:rsidP="00E13475">
      <w:pPr>
        <w:jc w:val="both"/>
      </w:pPr>
      <w:r w:rsidRPr="002339A7">
        <w:t>Бронирование жилья иногородними участниками конференции осуществляется самостоятельно. Варианты для размещения:</w:t>
      </w:r>
    </w:p>
    <w:p w:rsidR="00E13475" w:rsidRPr="002339A7" w:rsidRDefault="00E13475" w:rsidP="00E13475">
      <w:pPr>
        <w:pStyle w:val="a3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2339A7">
        <w:rPr>
          <w:color w:val="000000" w:themeColor="text1"/>
        </w:rPr>
        <w:t xml:space="preserve">Отель «Аметист» 184209, </w:t>
      </w:r>
      <w:r w:rsidRPr="002339A7">
        <w:rPr>
          <w:rFonts w:eastAsiaTheme="majorEastAsia"/>
          <w:bdr w:val="none" w:sz="0" w:space="0" w:color="auto" w:frame="1"/>
          <w:shd w:val="clear" w:color="auto" w:fill="FFFFFF"/>
        </w:rPr>
        <w:t xml:space="preserve">Мурманская область, г. Апатиты, ул. Ленина, дом 3. </w:t>
      </w:r>
    </w:p>
    <w:p w:rsidR="00E13475" w:rsidRPr="002339A7" w:rsidRDefault="00E13475" w:rsidP="00E13475">
      <w:pPr>
        <w:pStyle w:val="a3"/>
        <w:ind w:left="0"/>
        <w:jc w:val="both"/>
        <w:rPr>
          <w:color w:val="000000" w:themeColor="text1"/>
        </w:rPr>
      </w:pPr>
      <w:r w:rsidRPr="002339A7">
        <w:rPr>
          <w:rFonts w:eastAsiaTheme="majorEastAsia"/>
          <w:bdr w:val="none" w:sz="0" w:space="0" w:color="auto" w:frame="1"/>
          <w:shd w:val="clear" w:color="auto" w:fill="FFFFFF"/>
        </w:rPr>
        <w:t xml:space="preserve">Тел. </w:t>
      </w:r>
      <w:hyperlink r:id="rId10" w:history="1">
        <w:r w:rsidRPr="002339A7">
          <w:rPr>
            <w:rStyle w:val="phonenumber"/>
            <w:rFonts w:eastAsiaTheme="majorEastAsia"/>
            <w:bCs/>
            <w:color w:val="000000" w:themeColor="text1"/>
            <w:bdr w:val="none" w:sz="0" w:space="0" w:color="auto" w:frame="1"/>
            <w:shd w:val="clear" w:color="auto" w:fill="FFFFFF"/>
          </w:rPr>
          <w:t>+7 (911) 310-80-06</w:t>
        </w:r>
      </w:hyperlink>
    </w:p>
    <w:p w:rsidR="00E13475" w:rsidRPr="002339A7" w:rsidRDefault="00AB0663" w:rsidP="00E13475">
      <w:pPr>
        <w:pStyle w:val="a3"/>
        <w:ind w:left="0"/>
        <w:jc w:val="both"/>
        <w:rPr>
          <w:color w:val="000000" w:themeColor="text1"/>
          <w:lang w:val="en-US"/>
        </w:rPr>
      </w:pPr>
      <w:hyperlink r:id="rId11" w:history="1">
        <w:proofErr w:type="spellStart"/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WhatsApp</w:t>
        </w:r>
        <w:proofErr w:type="spellEnd"/>
        <w:proofErr w:type="gramStart"/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: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+</w:t>
        </w:r>
        <w:proofErr w:type="gramEnd"/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7(911)3108006</w:t>
        </w:r>
      </w:hyperlink>
    </w:p>
    <w:p w:rsidR="00E13475" w:rsidRPr="002339A7" w:rsidRDefault="00AB0663" w:rsidP="00E13475">
      <w:pPr>
        <w:pStyle w:val="a3"/>
        <w:ind w:left="0"/>
        <w:jc w:val="both"/>
        <w:rPr>
          <w:lang w:val="en-US"/>
        </w:rPr>
      </w:pPr>
      <w:hyperlink r:id="rId12" w:history="1">
        <w:proofErr w:type="spellStart"/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Viber</w:t>
        </w:r>
        <w:proofErr w:type="spellEnd"/>
        <w:proofErr w:type="gramStart"/>
        <w:r w:rsidR="00E13475" w:rsidRPr="002339A7">
          <w:rPr>
            <w:rStyle w:val="messengertitle"/>
            <w:rFonts w:eastAsiaTheme="majorEastAsia"/>
            <w:color w:val="000000" w:themeColor="text1"/>
            <w:bdr w:val="none" w:sz="0" w:space="0" w:color="auto" w:frame="1"/>
            <w:lang w:val="en-US"/>
          </w:rPr>
          <w:t>:</w:t>
        </w:r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+</w:t>
        </w:r>
        <w:proofErr w:type="gramEnd"/>
        <w:r w:rsidR="00E13475" w:rsidRPr="002339A7">
          <w:rPr>
            <w:rStyle w:val="messengerphone"/>
            <w:rFonts w:eastAsiaTheme="majorEastAsia"/>
            <w:bCs/>
            <w:color w:val="000000" w:themeColor="text1"/>
            <w:bdr w:val="none" w:sz="0" w:space="0" w:color="auto" w:frame="1"/>
            <w:lang w:val="en-US"/>
          </w:rPr>
          <w:t>7(911)3108006</w:t>
        </w:r>
      </w:hyperlink>
    </w:p>
    <w:p w:rsidR="00E13475" w:rsidRPr="002339A7" w:rsidRDefault="00E13475" w:rsidP="00E13475">
      <w:pPr>
        <w:pStyle w:val="a3"/>
        <w:ind w:left="0"/>
        <w:jc w:val="both"/>
        <w:rPr>
          <w:color w:val="000000" w:themeColor="text1"/>
          <w:lang w:val="en-US"/>
        </w:rPr>
      </w:pPr>
      <w:r w:rsidRPr="002339A7">
        <w:rPr>
          <w:rFonts w:eastAsiaTheme="majorEastAsia"/>
          <w:bdr w:val="none" w:sz="0" w:space="0" w:color="auto" w:frame="1"/>
          <w:shd w:val="clear" w:color="auto" w:fill="FFFFFF"/>
        </w:rPr>
        <w:t>Сайт</w:t>
      </w:r>
      <w:r w:rsidRPr="002339A7">
        <w:rPr>
          <w:rFonts w:eastAsiaTheme="majorEastAsia"/>
          <w:bdr w:val="none" w:sz="0" w:space="0" w:color="auto" w:frame="1"/>
          <w:shd w:val="clear" w:color="auto" w:fill="FFFFFF"/>
          <w:lang w:val="en-US"/>
        </w:rPr>
        <w:t>:</w:t>
      </w:r>
      <w:r w:rsidRPr="002339A7">
        <w:rPr>
          <w:lang w:val="en-US"/>
        </w:rPr>
        <w:t xml:space="preserve"> </w:t>
      </w:r>
      <w:hyperlink r:id="rId13" w:history="1">
        <w:r w:rsidRPr="002339A7">
          <w:rPr>
            <w:rStyle w:val="a4"/>
            <w:lang w:val="en-US"/>
          </w:rPr>
          <w:t>https://hotel-ametist.ru</w:t>
        </w:r>
      </w:hyperlink>
    </w:p>
    <w:p w:rsidR="00E13475" w:rsidRPr="002339A7" w:rsidRDefault="00E13475" w:rsidP="00E13475">
      <w:pPr>
        <w:pStyle w:val="a3"/>
        <w:numPr>
          <w:ilvl w:val="0"/>
          <w:numId w:val="13"/>
        </w:numPr>
        <w:ind w:left="0"/>
        <w:jc w:val="both"/>
        <w:rPr>
          <w:color w:val="000000" w:themeColor="text1"/>
        </w:rPr>
      </w:pPr>
      <w:r w:rsidRPr="002339A7">
        <w:rPr>
          <w:color w:val="000000" w:themeColor="text1"/>
        </w:rPr>
        <w:t>Гостиница «Академическая», тел. для бронирования 8(81555) 79717</w:t>
      </w:r>
    </w:p>
    <w:p w:rsidR="00E13475" w:rsidRDefault="00E13475" w:rsidP="00FF37A9">
      <w:pPr>
        <w:jc w:val="both"/>
        <w:rPr>
          <w:color w:val="000000"/>
        </w:rPr>
      </w:pPr>
    </w:p>
    <w:p w:rsidR="00E13475" w:rsidRDefault="00E13475" w:rsidP="00FF37A9">
      <w:pPr>
        <w:jc w:val="both"/>
        <w:rPr>
          <w:color w:val="000000"/>
        </w:rPr>
      </w:pPr>
    </w:p>
    <w:p w:rsidR="00E13475" w:rsidRDefault="00E13475" w:rsidP="00FF37A9">
      <w:pPr>
        <w:jc w:val="both"/>
        <w:rPr>
          <w:color w:val="000000"/>
        </w:rPr>
      </w:pPr>
    </w:p>
    <w:p w:rsidR="00A17AAB" w:rsidRPr="002339A7" w:rsidRDefault="00A17AAB" w:rsidP="00A17AAB">
      <w:pPr>
        <w:ind w:right="80"/>
        <w:jc w:val="both"/>
        <w:rPr>
          <w:b/>
        </w:rPr>
      </w:pPr>
      <w:r w:rsidRPr="002339A7">
        <w:rPr>
          <w:b/>
        </w:rPr>
        <w:t xml:space="preserve">ТРЕБОВАНИЯ К </w:t>
      </w:r>
      <w:r w:rsidR="005E7878">
        <w:rPr>
          <w:b/>
        </w:rPr>
        <w:t>ТЕЗИСАМ</w:t>
      </w:r>
      <w:r w:rsidRPr="002339A7">
        <w:rPr>
          <w:b/>
        </w:rPr>
        <w:t>:</w:t>
      </w:r>
    </w:p>
    <w:p w:rsidR="00AD583D" w:rsidRDefault="00AD583D" w:rsidP="005E7878">
      <w:pPr>
        <w:ind w:right="80"/>
        <w:jc w:val="both"/>
        <w:rPr>
          <w:ins w:id="4" w:author="marty" w:date="2025-02-20T10:45:00Z"/>
          <w:lang w:val="en-GB"/>
        </w:rPr>
      </w:pPr>
    </w:p>
    <w:p w:rsidR="005E7878" w:rsidRDefault="005E7878" w:rsidP="005E7878">
      <w:pPr>
        <w:ind w:right="80"/>
        <w:jc w:val="both"/>
      </w:pPr>
      <w:r>
        <w:t xml:space="preserve">Объем текста не должен превышать 5000 знаков с пробелами: до 1000 знаков аннотация на английском языке и до 4000 знаков текст тезисов на русском языке. Авторам рекомендуется избегать использования в тексте сокращений, сносок, таблиц и рисунков. Отступы (красная строка) и пробелы в начале строк, а также перенос слов и подчеркивания не допускаются. Использование курсива разрешается только при написании латинских названий видов. Список цитированной литературы (ЛИТЕРАТУРА, по центру, авторы работ – курсивом) приводится в алфавитном порядке на языке оригинала. </w:t>
      </w:r>
    </w:p>
    <w:p w:rsidR="005E7878" w:rsidRDefault="005E7878" w:rsidP="005E7878">
      <w:pPr>
        <w:ind w:right="80"/>
        <w:jc w:val="both"/>
      </w:pPr>
      <w:r>
        <w:t>При оформлении, пожалуйста, следуйте нижеприведенному примеру:</w:t>
      </w:r>
    </w:p>
    <w:p w:rsidR="00AD583D" w:rsidRDefault="00AD583D" w:rsidP="005E7878">
      <w:pPr>
        <w:ind w:right="80"/>
        <w:jc w:val="both"/>
        <w:rPr>
          <w:ins w:id="5" w:author="marty" w:date="2025-02-20T10:45:00Z"/>
          <w:lang w:val="en-GB"/>
        </w:rPr>
      </w:pPr>
    </w:p>
    <w:p w:rsidR="005E7878" w:rsidRDefault="005E7878" w:rsidP="005E7878">
      <w:pPr>
        <w:ind w:right="80"/>
        <w:jc w:val="both"/>
      </w:pPr>
      <w:r>
        <w:t>НАЗВАНИЕ ТЕЗИСОВ ДОКЛАДА</w:t>
      </w:r>
    </w:p>
    <w:p w:rsidR="005E7878" w:rsidRDefault="005E7878" w:rsidP="005E7878">
      <w:pPr>
        <w:ind w:right="80"/>
        <w:jc w:val="both"/>
      </w:pPr>
      <w:r>
        <w:t>Лондон Д.</w:t>
      </w:r>
      <w:r w:rsidR="00AB0663" w:rsidRPr="00AB0663">
        <w:rPr>
          <w:vertAlign w:val="superscript"/>
        </w:rPr>
        <w:t>1</w:t>
      </w:r>
      <w:r>
        <w:t>, Петров И. И.</w:t>
      </w:r>
      <w:r w:rsidR="00AB0663" w:rsidRPr="00AB0663">
        <w:rPr>
          <w:vertAlign w:val="superscript"/>
        </w:rPr>
        <w:t>2</w:t>
      </w:r>
    </w:p>
    <w:p w:rsidR="005E7878" w:rsidRDefault="005E7878" w:rsidP="005E7878">
      <w:pPr>
        <w:ind w:right="80"/>
        <w:jc w:val="both"/>
      </w:pPr>
    </w:p>
    <w:p w:rsidR="005E7878" w:rsidRPr="00BB672E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>TITLE OF THE REPORT</w:t>
      </w:r>
    </w:p>
    <w:p w:rsidR="005E7878" w:rsidRPr="005E7878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>London J.</w:t>
      </w:r>
      <w:r w:rsidRPr="00AB0663">
        <w:rPr>
          <w:vertAlign w:val="superscript"/>
          <w:lang w:val="en-US"/>
        </w:rPr>
        <w:t>1</w:t>
      </w:r>
      <w:r w:rsidRPr="00AB0663">
        <w:rPr>
          <w:lang w:val="en-US"/>
        </w:rPr>
        <w:t>, Petrov I. I.</w:t>
      </w:r>
      <w:r w:rsidRPr="00AB0663">
        <w:rPr>
          <w:vertAlign w:val="superscript"/>
          <w:lang w:val="en-US"/>
        </w:rPr>
        <w:t>2</w:t>
      </w:r>
    </w:p>
    <w:p w:rsidR="005E7878" w:rsidRPr="005E7878" w:rsidRDefault="005E7878" w:rsidP="005E7878">
      <w:pPr>
        <w:ind w:right="80"/>
        <w:jc w:val="both"/>
        <w:rPr>
          <w:lang w:val="en-US"/>
        </w:rPr>
      </w:pPr>
    </w:p>
    <w:p w:rsidR="005E7878" w:rsidRDefault="00AB0663" w:rsidP="005E7878">
      <w:pPr>
        <w:ind w:right="80"/>
        <w:jc w:val="both"/>
      </w:pPr>
      <w:r w:rsidRPr="00AB0663">
        <w:rPr>
          <w:vertAlign w:val="superscript"/>
        </w:rPr>
        <w:t>1</w:t>
      </w:r>
      <w:r w:rsidR="005E7878">
        <w:t xml:space="preserve">Научный центр медико-биологических исследований адаптации человека в Арктике ФИЦ КНЦ РАН, Апатиты, Мурманская область; </w:t>
      </w:r>
      <w:proofErr w:type="spellStart"/>
      <w:r w:rsidR="005E7878">
        <w:t>e-mail</w:t>
      </w:r>
      <w:proofErr w:type="spellEnd"/>
      <w:r w:rsidR="005E7878">
        <w:t>: example@mail.ru</w:t>
      </w:r>
    </w:p>
    <w:p w:rsidR="005E7878" w:rsidRDefault="00AB0663" w:rsidP="005E7878">
      <w:pPr>
        <w:ind w:right="80"/>
        <w:jc w:val="both"/>
      </w:pPr>
      <w:r w:rsidRPr="00AB0663">
        <w:rPr>
          <w:vertAlign w:val="superscript"/>
        </w:rPr>
        <w:t>2</w:t>
      </w:r>
      <w:r w:rsidR="005E7878">
        <w:t xml:space="preserve">Институт проблем промышленной экологии Севера КНЦ РАН, Апатиты, Мурманская область; </w:t>
      </w:r>
      <w:proofErr w:type="spellStart"/>
      <w:r w:rsidR="005E7878">
        <w:t>e-mail</w:t>
      </w:r>
      <w:proofErr w:type="spellEnd"/>
      <w:r w:rsidR="005E7878">
        <w:t>: example@mail.ru</w:t>
      </w:r>
    </w:p>
    <w:p w:rsidR="005E7878" w:rsidRDefault="005E7878" w:rsidP="005E7878">
      <w:pPr>
        <w:ind w:right="80"/>
        <w:jc w:val="both"/>
      </w:pPr>
    </w:p>
    <w:p w:rsidR="005E7878" w:rsidRPr="005E7878" w:rsidRDefault="00AB0663" w:rsidP="005E7878">
      <w:pPr>
        <w:ind w:right="80"/>
        <w:jc w:val="both"/>
        <w:rPr>
          <w:lang w:val="en-US"/>
        </w:rPr>
      </w:pPr>
      <w:r w:rsidRPr="00AB0663">
        <w:rPr>
          <w:lang w:val="en-US"/>
        </w:rPr>
        <w:t xml:space="preserve">Text, Text, Text, Text, Text, Text, Text, Text, Text, Text, Text, Text, Text, Text, Text, Text, Text, Text, Text, Text, Text, Text, Text, Text, Text, Text, Text, Text, Text, Text, Text. </w:t>
      </w:r>
    </w:p>
    <w:p w:rsidR="005E7878" w:rsidRPr="005E7878" w:rsidRDefault="005E7878" w:rsidP="005E7878">
      <w:pPr>
        <w:ind w:right="80"/>
        <w:jc w:val="both"/>
        <w:rPr>
          <w:lang w:val="en-US"/>
        </w:rPr>
      </w:pPr>
    </w:p>
    <w:p w:rsidR="005E7878" w:rsidRDefault="005E7878" w:rsidP="005E7878">
      <w:pPr>
        <w:ind w:right="80"/>
        <w:jc w:val="both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</w:p>
    <w:p w:rsidR="005E7878" w:rsidRDefault="005E7878" w:rsidP="005E7878">
      <w:pPr>
        <w:ind w:right="80"/>
        <w:jc w:val="both"/>
      </w:pPr>
    </w:p>
    <w:p w:rsidR="005E7878" w:rsidRDefault="005E7878" w:rsidP="005E7878">
      <w:pPr>
        <w:ind w:right="80"/>
        <w:jc w:val="both"/>
      </w:pPr>
      <w:r>
        <w:t xml:space="preserve">Документ </w:t>
      </w:r>
      <w:proofErr w:type="spellStart"/>
      <w:r>
        <w:t>Miсrosoft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(2003/2007/2010),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11, через 1 интервал, поля по 2 см со всех сторон, выравнивание по ширине. Файл следует назвать по фамилии первого докладчика латинскими буквами (пример: </w:t>
      </w:r>
      <w:proofErr w:type="spellStart"/>
      <w:r>
        <w:t>Ivanov</w:t>
      </w:r>
      <w:proofErr w:type="spellEnd"/>
      <w:r>
        <w:t xml:space="preserve">). </w:t>
      </w:r>
    </w:p>
    <w:p w:rsidR="005E7878" w:rsidRDefault="005E7878" w:rsidP="005E7878">
      <w:pPr>
        <w:ind w:right="80"/>
        <w:jc w:val="both"/>
      </w:pPr>
    </w:p>
    <w:p w:rsidR="005E7878" w:rsidDel="00AD583D" w:rsidRDefault="005E7878" w:rsidP="005E7878">
      <w:pPr>
        <w:ind w:right="80"/>
        <w:jc w:val="both"/>
        <w:rPr>
          <w:del w:id="6" w:author="marty" w:date="2025-02-20T10:46:00Z"/>
        </w:rPr>
      </w:pPr>
      <w:r>
        <w:t xml:space="preserve">ЛИТЕРАТУРА (не более пяти источников) </w:t>
      </w:r>
    </w:p>
    <w:p w:rsidR="005E7878" w:rsidRDefault="005E7878" w:rsidP="005E7878">
      <w:pPr>
        <w:ind w:right="80"/>
        <w:jc w:val="both"/>
      </w:pPr>
      <w:r>
        <w:t xml:space="preserve">Раменская М.Л. Луговая растительность Карелии. Петрозаводск: Государственное издательство Карельской АССР. 1958. 400 с. </w:t>
      </w:r>
    </w:p>
    <w:p w:rsidR="005E7878" w:rsidRPr="00BB672E" w:rsidRDefault="005E7878" w:rsidP="005E7878">
      <w:pPr>
        <w:ind w:right="80"/>
        <w:jc w:val="both"/>
        <w:rPr>
          <w:lang w:val="en-US"/>
        </w:rPr>
      </w:pPr>
      <w:r>
        <w:t>Раменская М.Л. Растительность осушавшихся лугово-болотных земель б. Пряжинского района КАССР // Болота и заболоченные земли Карелии. Петрозаводск</w:t>
      </w:r>
      <w:r w:rsidR="00AB0663" w:rsidRPr="00AB0663">
        <w:rPr>
          <w:lang w:val="en-US"/>
        </w:rPr>
        <w:t xml:space="preserve">: </w:t>
      </w:r>
      <w:r>
        <w:t>Карельское</w:t>
      </w:r>
      <w:r w:rsidR="00AB0663" w:rsidRPr="00AB0663">
        <w:rPr>
          <w:lang w:val="en-US"/>
        </w:rPr>
        <w:t xml:space="preserve"> </w:t>
      </w:r>
      <w:r>
        <w:t>книжное</w:t>
      </w:r>
      <w:r w:rsidR="00AB0663" w:rsidRPr="00AB0663">
        <w:rPr>
          <w:lang w:val="en-US"/>
        </w:rPr>
        <w:t xml:space="preserve"> </w:t>
      </w:r>
      <w:r>
        <w:t>издательство</w:t>
      </w:r>
      <w:r w:rsidR="00AB0663" w:rsidRPr="00AB0663">
        <w:rPr>
          <w:lang w:val="en-US"/>
        </w:rPr>
        <w:t xml:space="preserve">. 1964. </w:t>
      </w:r>
      <w:r>
        <w:t>С</w:t>
      </w:r>
      <w:r w:rsidR="00AB0663" w:rsidRPr="00AB0663">
        <w:rPr>
          <w:lang w:val="en-US"/>
        </w:rPr>
        <w:t xml:space="preserve">. 150–170. </w:t>
      </w:r>
    </w:p>
    <w:p w:rsidR="00FF37A9" w:rsidRPr="002339A7" w:rsidRDefault="00AB0663" w:rsidP="00AD583D">
      <w:pPr>
        <w:spacing w:line="276" w:lineRule="auto"/>
        <w:jc w:val="both"/>
        <w:rPr>
          <w:b/>
        </w:rPr>
      </w:pPr>
      <w:r w:rsidRPr="00AB0663">
        <w:rPr>
          <w:lang w:val="en-US"/>
        </w:rPr>
        <w:t xml:space="preserve">Uotila P. Finnish botanists on the Kola Peninsula (Russia) up to 1918 // Memoranda Soc. </w:t>
      </w:r>
      <w:proofErr w:type="spellStart"/>
      <w:r w:rsidR="005E7878">
        <w:t>Fauna</w:t>
      </w:r>
      <w:proofErr w:type="spellEnd"/>
      <w:r w:rsidR="005E7878">
        <w:t xml:space="preserve"> </w:t>
      </w:r>
      <w:proofErr w:type="spellStart"/>
      <w:r w:rsidR="005E7878">
        <w:t>Flora</w:t>
      </w:r>
      <w:proofErr w:type="spellEnd"/>
      <w:r w:rsidR="005E7878">
        <w:t xml:space="preserve"> </w:t>
      </w:r>
      <w:proofErr w:type="spellStart"/>
      <w:r w:rsidR="005E7878">
        <w:t>Fennica</w:t>
      </w:r>
      <w:proofErr w:type="spellEnd"/>
      <w:r w:rsidR="005E7878">
        <w:t xml:space="preserve">. 2013. </w:t>
      </w:r>
      <w:proofErr w:type="spellStart"/>
      <w:r w:rsidR="005E7878">
        <w:t>Vol</w:t>
      </w:r>
      <w:proofErr w:type="spellEnd"/>
      <w:r w:rsidR="005E7878">
        <w:t xml:space="preserve">. 89. P. 75–104. </w:t>
      </w:r>
    </w:p>
    <w:p w:rsidR="00625270" w:rsidDel="00AD583D" w:rsidRDefault="00625270" w:rsidP="00A17AAB">
      <w:pPr>
        <w:spacing w:line="276" w:lineRule="auto"/>
        <w:jc w:val="center"/>
        <w:rPr>
          <w:del w:id="7" w:author="marty" w:date="2025-02-20T10:46:00Z"/>
          <w:b/>
        </w:rPr>
      </w:pPr>
    </w:p>
    <w:p w:rsidR="00322838" w:rsidRPr="00AD583D" w:rsidRDefault="00A17AAB" w:rsidP="00AD583D">
      <w:pPr>
        <w:spacing w:line="276" w:lineRule="auto"/>
        <w:jc w:val="center"/>
        <w:rPr>
          <w:b/>
          <w:lang w:val="en-GB"/>
        </w:rPr>
      </w:pPr>
      <w:r w:rsidRPr="002339A7">
        <w:rPr>
          <w:b/>
        </w:rPr>
        <w:t>Мы будем рады видеть Вас среди участников конференции</w:t>
      </w:r>
    </w:p>
    <w:p w:rsidR="00A644ED" w:rsidRPr="002339A7" w:rsidRDefault="00A644ED" w:rsidP="00A644ED">
      <w:pPr>
        <w:spacing w:line="276" w:lineRule="auto"/>
        <w:rPr>
          <w:b/>
        </w:rPr>
      </w:pPr>
    </w:p>
    <w:sectPr w:rsidR="00A644ED" w:rsidRPr="002339A7" w:rsidSect="00B55B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7E4A412" w15:done="0"/>
  <w15:commentEx w15:paraId="6976EC27" w15:done="0"/>
  <w15:commentEx w15:paraId="124E750E" w15:done="0"/>
  <w15:commentEx w15:paraId="66ED483D" w15:done="0"/>
  <w15:commentEx w15:paraId="37F9482B" w15:done="0"/>
  <w15:commentEx w15:paraId="715264B2" w15:done="0"/>
  <w15:commentEx w15:paraId="00EE0105" w15:done="0"/>
  <w15:commentEx w15:paraId="45A9D623" w15:done="0"/>
  <w15:commentEx w15:paraId="1F88D4D6" w15:done="0"/>
  <w15:commentEx w15:paraId="5F59C5B2" w15:done="0"/>
  <w15:commentEx w15:paraId="12022119" w15:done="0"/>
  <w15:commentEx w15:paraId="76BC70FA" w15:done="0"/>
  <w15:commentEx w15:paraId="364730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7E4A412" w16cid:durableId="07E4A412"/>
  <w16cid:commentId w16cid:paraId="6976EC27" w16cid:durableId="6976EC27"/>
  <w16cid:commentId w16cid:paraId="124E750E" w16cid:durableId="124E750E"/>
  <w16cid:commentId w16cid:paraId="66ED483D" w16cid:durableId="66ED483D"/>
  <w16cid:commentId w16cid:paraId="37F9482B" w16cid:durableId="37F9482B"/>
  <w16cid:commentId w16cid:paraId="715264B2" w16cid:durableId="715264B2"/>
  <w16cid:commentId w16cid:paraId="00EE0105" w16cid:durableId="00EE0105"/>
  <w16cid:commentId w16cid:paraId="45A9D623" w16cid:durableId="45A9D623"/>
  <w16cid:commentId w16cid:paraId="1F88D4D6" w16cid:durableId="1F88D4D6"/>
  <w16cid:commentId w16cid:paraId="5F59C5B2" w16cid:durableId="5F59C5B2"/>
  <w16cid:commentId w16cid:paraId="12022119" w16cid:durableId="12022119"/>
  <w16cid:commentId w16cid:paraId="76BC70FA" w16cid:durableId="76BC70FA"/>
  <w16cid:commentId w16cid:paraId="3647302A" w16cid:durableId="3647302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12" w:rsidRDefault="00B03C12" w:rsidP="00993AB2">
      <w:r>
        <w:separator/>
      </w:r>
    </w:p>
  </w:endnote>
  <w:endnote w:type="continuationSeparator" w:id="0">
    <w:p w:rsidR="00B03C12" w:rsidRDefault="00B03C12" w:rsidP="009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12" w:rsidRDefault="00B03C12" w:rsidP="00993AB2">
      <w:r>
        <w:separator/>
      </w:r>
    </w:p>
  </w:footnote>
  <w:footnote w:type="continuationSeparator" w:id="0">
    <w:p w:rsidR="00B03C12" w:rsidRDefault="00B03C12" w:rsidP="00993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B2" w:rsidRDefault="00993A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364AB"/>
    <w:multiLevelType w:val="hybridMultilevel"/>
    <w:tmpl w:val="D8DFFA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2D0E04"/>
    <w:multiLevelType w:val="hybridMultilevel"/>
    <w:tmpl w:val="18B305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5D6038"/>
    <w:multiLevelType w:val="hybridMultilevel"/>
    <w:tmpl w:val="464E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860C3"/>
    <w:multiLevelType w:val="hybridMultilevel"/>
    <w:tmpl w:val="E05A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E1516"/>
    <w:multiLevelType w:val="hybridMultilevel"/>
    <w:tmpl w:val="5456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C5573"/>
    <w:multiLevelType w:val="hybridMultilevel"/>
    <w:tmpl w:val="23B2C0C8"/>
    <w:lvl w:ilvl="0" w:tplc="65D4E8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2F890"/>
    <w:multiLevelType w:val="hybridMultilevel"/>
    <w:tmpl w:val="AC53B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552660"/>
    <w:multiLevelType w:val="hybridMultilevel"/>
    <w:tmpl w:val="EABA6308"/>
    <w:lvl w:ilvl="0" w:tplc="B1580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0723A"/>
    <w:multiLevelType w:val="hybridMultilevel"/>
    <w:tmpl w:val="975AEE2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9E3F2F"/>
    <w:multiLevelType w:val="multilevel"/>
    <w:tmpl w:val="833873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D372A"/>
    <w:multiLevelType w:val="hybridMultilevel"/>
    <w:tmpl w:val="0618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E3822"/>
    <w:multiLevelType w:val="hybridMultilevel"/>
    <w:tmpl w:val="4C8C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563FB"/>
    <w:multiLevelType w:val="hybridMultilevel"/>
    <w:tmpl w:val="A73C3F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41241C2"/>
    <w:multiLevelType w:val="hybridMultilevel"/>
    <w:tmpl w:val="C4E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71B68"/>
    <w:multiLevelType w:val="hybridMultilevel"/>
    <w:tmpl w:val="D83CEEF8"/>
    <w:lvl w:ilvl="0" w:tplc="0BCE37A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C167C1"/>
    <w:multiLevelType w:val="hybridMultilevel"/>
    <w:tmpl w:val="4210F1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07405"/>
    <w:multiLevelType w:val="multilevel"/>
    <w:tmpl w:val="8F14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13"/>
  </w:num>
  <w:num w:numId="17">
    <w:abstractNumId w:val="4"/>
  </w:num>
  <w:num w:numId="18">
    <w:abstractNumId w:val="9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  <w15:person w15:author="Оксана Гонтарь">
    <w15:presenceInfo w15:providerId="Windows Live" w15:userId="37be5bb9c13c59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0120A"/>
    <w:rsid w:val="00001017"/>
    <w:rsid w:val="00036679"/>
    <w:rsid w:val="00061B09"/>
    <w:rsid w:val="000712C6"/>
    <w:rsid w:val="000768B5"/>
    <w:rsid w:val="00077D86"/>
    <w:rsid w:val="000A76E0"/>
    <w:rsid w:val="000D005A"/>
    <w:rsid w:val="000D0F91"/>
    <w:rsid w:val="000E769C"/>
    <w:rsid w:val="001011C0"/>
    <w:rsid w:val="001151BB"/>
    <w:rsid w:val="00115C5A"/>
    <w:rsid w:val="00123AB1"/>
    <w:rsid w:val="0012442F"/>
    <w:rsid w:val="0013601F"/>
    <w:rsid w:val="001752A0"/>
    <w:rsid w:val="001A1A59"/>
    <w:rsid w:val="001B5DE2"/>
    <w:rsid w:val="001C7FA6"/>
    <w:rsid w:val="002120A2"/>
    <w:rsid w:val="002244CA"/>
    <w:rsid w:val="002339A7"/>
    <w:rsid w:val="0024431F"/>
    <w:rsid w:val="00251A14"/>
    <w:rsid w:val="00252202"/>
    <w:rsid w:val="002A050D"/>
    <w:rsid w:val="002A2267"/>
    <w:rsid w:val="002D2F7C"/>
    <w:rsid w:val="0031053D"/>
    <w:rsid w:val="00322838"/>
    <w:rsid w:val="0036009B"/>
    <w:rsid w:val="003A3211"/>
    <w:rsid w:val="003B435E"/>
    <w:rsid w:val="003D47A7"/>
    <w:rsid w:val="00401426"/>
    <w:rsid w:val="00411519"/>
    <w:rsid w:val="00417C96"/>
    <w:rsid w:val="0042035C"/>
    <w:rsid w:val="00426DE1"/>
    <w:rsid w:val="00455F30"/>
    <w:rsid w:val="004C0528"/>
    <w:rsid w:val="004D0FC0"/>
    <w:rsid w:val="004D438A"/>
    <w:rsid w:val="005046FD"/>
    <w:rsid w:val="005071CD"/>
    <w:rsid w:val="00527854"/>
    <w:rsid w:val="0057740C"/>
    <w:rsid w:val="0059762C"/>
    <w:rsid w:val="005E7878"/>
    <w:rsid w:val="005F2011"/>
    <w:rsid w:val="00617957"/>
    <w:rsid w:val="00625270"/>
    <w:rsid w:val="00634AC5"/>
    <w:rsid w:val="00634F43"/>
    <w:rsid w:val="00637C1B"/>
    <w:rsid w:val="006551EF"/>
    <w:rsid w:val="00673FEA"/>
    <w:rsid w:val="00680DEF"/>
    <w:rsid w:val="006A5215"/>
    <w:rsid w:val="006A5466"/>
    <w:rsid w:val="006B68F5"/>
    <w:rsid w:val="006D15C8"/>
    <w:rsid w:val="006D1E02"/>
    <w:rsid w:val="006D76D1"/>
    <w:rsid w:val="00701928"/>
    <w:rsid w:val="007032B9"/>
    <w:rsid w:val="0071335C"/>
    <w:rsid w:val="00732F3F"/>
    <w:rsid w:val="00757355"/>
    <w:rsid w:val="00781F28"/>
    <w:rsid w:val="00796875"/>
    <w:rsid w:val="007B6F2B"/>
    <w:rsid w:val="007D2582"/>
    <w:rsid w:val="007E1BB7"/>
    <w:rsid w:val="007E43C9"/>
    <w:rsid w:val="007F7944"/>
    <w:rsid w:val="00806BFB"/>
    <w:rsid w:val="00806CED"/>
    <w:rsid w:val="00832C4B"/>
    <w:rsid w:val="00877AD9"/>
    <w:rsid w:val="00887352"/>
    <w:rsid w:val="00894D88"/>
    <w:rsid w:val="008A319B"/>
    <w:rsid w:val="008C6129"/>
    <w:rsid w:val="008E07E0"/>
    <w:rsid w:val="008F2446"/>
    <w:rsid w:val="008F52A3"/>
    <w:rsid w:val="0090120A"/>
    <w:rsid w:val="00901F04"/>
    <w:rsid w:val="0092288A"/>
    <w:rsid w:val="009315A0"/>
    <w:rsid w:val="0094779C"/>
    <w:rsid w:val="0095158E"/>
    <w:rsid w:val="00953AC5"/>
    <w:rsid w:val="00967EDC"/>
    <w:rsid w:val="00993AB2"/>
    <w:rsid w:val="0099716A"/>
    <w:rsid w:val="009A009F"/>
    <w:rsid w:val="009E62D7"/>
    <w:rsid w:val="009E77A7"/>
    <w:rsid w:val="00A17AAB"/>
    <w:rsid w:val="00A24194"/>
    <w:rsid w:val="00A311B5"/>
    <w:rsid w:val="00A31A07"/>
    <w:rsid w:val="00A33565"/>
    <w:rsid w:val="00A644ED"/>
    <w:rsid w:val="00A66CC9"/>
    <w:rsid w:val="00A91343"/>
    <w:rsid w:val="00AB0663"/>
    <w:rsid w:val="00AB69E7"/>
    <w:rsid w:val="00AC6532"/>
    <w:rsid w:val="00AD1550"/>
    <w:rsid w:val="00AD583D"/>
    <w:rsid w:val="00AE3CAD"/>
    <w:rsid w:val="00AF5AC4"/>
    <w:rsid w:val="00B03C12"/>
    <w:rsid w:val="00B4222B"/>
    <w:rsid w:val="00B50458"/>
    <w:rsid w:val="00B52AE5"/>
    <w:rsid w:val="00B55B60"/>
    <w:rsid w:val="00B57B68"/>
    <w:rsid w:val="00B7088C"/>
    <w:rsid w:val="00B7226B"/>
    <w:rsid w:val="00B862E2"/>
    <w:rsid w:val="00B900D1"/>
    <w:rsid w:val="00BB672E"/>
    <w:rsid w:val="00BC2838"/>
    <w:rsid w:val="00BC754B"/>
    <w:rsid w:val="00BD5EAD"/>
    <w:rsid w:val="00C162E1"/>
    <w:rsid w:val="00C2327C"/>
    <w:rsid w:val="00C23ECE"/>
    <w:rsid w:val="00C2728F"/>
    <w:rsid w:val="00C31144"/>
    <w:rsid w:val="00C3208C"/>
    <w:rsid w:val="00C326A6"/>
    <w:rsid w:val="00C40F68"/>
    <w:rsid w:val="00C4573C"/>
    <w:rsid w:val="00C5265C"/>
    <w:rsid w:val="00C6676C"/>
    <w:rsid w:val="00C70956"/>
    <w:rsid w:val="00C745E2"/>
    <w:rsid w:val="00CA3101"/>
    <w:rsid w:val="00CA4B4E"/>
    <w:rsid w:val="00CB028A"/>
    <w:rsid w:val="00CB141C"/>
    <w:rsid w:val="00CC7BD6"/>
    <w:rsid w:val="00CD71B9"/>
    <w:rsid w:val="00CF5D12"/>
    <w:rsid w:val="00D1738C"/>
    <w:rsid w:val="00D22435"/>
    <w:rsid w:val="00D23290"/>
    <w:rsid w:val="00D4747F"/>
    <w:rsid w:val="00D61747"/>
    <w:rsid w:val="00D711FC"/>
    <w:rsid w:val="00D844AD"/>
    <w:rsid w:val="00D91031"/>
    <w:rsid w:val="00D96C42"/>
    <w:rsid w:val="00DA3E64"/>
    <w:rsid w:val="00DC5FF6"/>
    <w:rsid w:val="00E02A7F"/>
    <w:rsid w:val="00E0744A"/>
    <w:rsid w:val="00E13475"/>
    <w:rsid w:val="00E17851"/>
    <w:rsid w:val="00E31799"/>
    <w:rsid w:val="00E36A70"/>
    <w:rsid w:val="00E5134E"/>
    <w:rsid w:val="00E75B58"/>
    <w:rsid w:val="00E75DFC"/>
    <w:rsid w:val="00E913DB"/>
    <w:rsid w:val="00EB4875"/>
    <w:rsid w:val="00EC28BB"/>
    <w:rsid w:val="00EC4599"/>
    <w:rsid w:val="00ED251D"/>
    <w:rsid w:val="00ED3F70"/>
    <w:rsid w:val="00F377C3"/>
    <w:rsid w:val="00FA62AF"/>
    <w:rsid w:val="00FA6CE8"/>
    <w:rsid w:val="00FB55F8"/>
    <w:rsid w:val="00FC24E6"/>
    <w:rsid w:val="00FD104F"/>
    <w:rsid w:val="00FE1290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69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AC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311B5"/>
    <w:rPr>
      <w:b/>
      <w:bCs/>
    </w:rPr>
  </w:style>
  <w:style w:type="paragraph" w:customStyle="1" w:styleId="Default">
    <w:name w:val="Default"/>
    <w:rsid w:val="000D0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EB487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745E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93A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A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A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1">
    <w:name w:val="help1"/>
    <w:basedOn w:val="a0"/>
    <w:rsid w:val="00AB69E7"/>
  </w:style>
  <w:style w:type="character" w:customStyle="1" w:styleId="10">
    <w:name w:val="Заголовок 1 Знак"/>
    <w:basedOn w:val="a0"/>
    <w:link w:val="1"/>
    <w:uiPriority w:val="9"/>
    <w:rsid w:val="00AB6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322838"/>
  </w:style>
  <w:style w:type="paragraph" w:customStyle="1" w:styleId="11">
    <w:name w:val="Абзац списка1"/>
    <w:basedOn w:val="a"/>
    <w:rsid w:val="00FF37A9"/>
    <w:pPr>
      <w:ind w:left="720"/>
      <w:contextualSpacing/>
    </w:pPr>
    <w:rPr>
      <w:rFonts w:eastAsia="Calibri"/>
    </w:rPr>
  </w:style>
  <w:style w:type="character" w:customStyle="1" w:styleId="phonenumber">
    <w:name w:val="phone__number"/>
    <w:basedOn w:val="a0"/>
    <w:rsid w:val="00FF37A9"/>
  </w:style>
  <w:style w:type="character" w:customStyle="1" w:styleId="messengertitle">
    <w:name w:val="messenger__title"/>
    <w:basedOn w:val="a0"/>
    <w:rsid w:val="00FF37A9"/>
  </w:style>
  <w:style w:type="character" w:customStyle="1" w:styleId="messengerphone">
    <w:name w:val="messenger__phone"/>
    <w:basedOn w:val="a0"/>
    <w:rsid w:val="00FF37A9"/>
  </w:style>
  <w:style w:type="paragraph" w:styleId="ac">
    <w:name w:val="Balloon Text"/>
    <w:basedOn w:val="a"/>
    <w:link w:val="ad"/>
    <w:uiPriority w:val="99"/>
    <w:semiHidden/>
    <w:unhideWhenUsed/>
    <w:rsid w:val="00BD5E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E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39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teammembername">
    <w:name w:val="team__member__name"/>
    <w:basedOn w:val="a"/>
    <w:rsid w:val="009A009F"/>
    <w:pPr>
      <w:spacing w:before="100" w:beforeAutospacing="1" w:after="100" w:afterAutospacing="1"/>
    </w:pPr>
  </w:style>
  <w:style w:type="paragraph" w:customStyle="1" w:styleId="teammemberposition">
    <w:name w:val="team__member__position"/>
    <w:basedOn w:val="a"/>
    <w:rsid w:val="009A009F"/>
    <w:pPr>
      <w:spacing w:before="100" w:beforeAutospacing="1" w:after="100" w:afterAutospacing="1"/>
    </w:pPr>
  </w:style>
  <w:style w:type="paragraph" w:customStyle="1" w:styleId="teammemberscience-degrees">
    <w:name w:val="team__member__science-degrees"/>
    <w:basedOn w:val="a"/>
    <w:rsid w:val="009A009F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12442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442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4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44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44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92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gontar@ksc.ru" TargetMode="External"/><Relationship Id="rId13" Type="http://schemas.openxmlformats.org/officeDocument/2006/relationships/hyperlink" Target="https://hotel-ametist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viber://chat?number=+7911310800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hatsapp://send?phone=79113108006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tel:+7911310800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.martynova@ksc.ru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9C63-96D8-42A5-8BB7-9050DF77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marty</cp:lastModifiedBy>
  <cp:revision>9</cp:revision>
  <cp:lastPrinted>2022-06-17T05:41:00Z</cp:lastPrinted>
  <dcterms:created xsi:type="dcterms:W3CDTF">2025-02-07T13:15:00Z</dcterms:created>
  <dcterms:modified xsi:type="dcterms:W3CDTF">2025-02-20T07:49:00Z</dcterms:modified>
</cp:coreProperties>
</file>